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DCAD" w14:textId="3D6B3696" w:rsidR="001068DE" w:rsidRDefault="00D9270E" w:rsidP="002968B1">
      <w:pPr>
        <w:pStyle w:val="CegidSous-titre"/>
      </w:pPr>
      <w:r>
        <w:rPr>
          <w:noProof/>
        </w:rPr>
        <mc:AlternateContent>
          <mc:Choice Requires="wps">
            <w:drawing>
              <wp:anchor distT="0" distB="0" distL="114300" distR="114300" simplePos="0" relativeHeight="251658240" behindDoc="1" locked="0" layoutInCell="1" allowOverlap="1" wp14:anchorId="30AD9F36" wp14:editId="698A4074">
                <wp:simplePos x="0" y="0"/>
                <wp:positionH relativeFrom="margin">
                  <wp:posOffset>-95250</wp:posOffset>
                </wp:positionH>
                <wp:positionV relativeFrom="paragraph">
                  <wp:posOffset>-1609725</wp:posOffset>
                </wp:positionV>
                <wp:extent cx="5286375" cy="1404620"/>
                <wp:effectExtent l="0" t="0" r="0" b="19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04620"/>
                        </a:xfrm>
                        <a:prstGeom prst="rect">
                          <a:avLst/>
                        </a:prstGeom>
                        <a:noFill/>
                        <a:ln w="9525">
                          <a:noFill/>
                          <a:miter lim="800000"/>
                          <a:headEnd/>
                          <a:tailEnd/>
                        </a:ln>
                      </wps:spPr>
                      <wps:txbx>
                        <w:txbxContent>
                          <w:p w14:paraId="09CC0BC5" w14:textId="688C6563" w:rsidR="00D9270E" w:rsidRDefault="00777F61" w:rsidP="00D9270E">
                            <w:pPr>
                              <w:pStyle w:val="Titre1"/>
                              <w:ind w:left="0"/>
                              <w:jc w:val="left"/>
                            </w:pPr>
                            <w:r>
                              <w:t xml:space="preserve">Boiler Plate </w:t>
                            </w:r>
                          </w:p>
                          <w:p w14:paraId="73EC4633" w14:textId="5519DBDA" w:rsidR="00D9270E" w:rsidRDefault="00777F61" w:rsidP="00D9270E">
                            <w:pPr>
                              <w:pStyle w:val="Titre1"/>
                              <w:ind w:left="0" w:right="2120"/>
                              <w:jc w:val="left"/>
                            </w:pPr>
                            <w:r>
                              <w:t>FR &amp; EN Versions</w:t>
                            </w:r>
                          </w:p>
                          <w:p w14:paraId="5C141F59" w14:textId="0C31BDAC" w:rsidR="00777F61" w:rsidRPr="00777F61" w:rsidRDefault="00777F61" w:rsidP="00777F61">
                            <w:pPr>
                              <w:pStyle w:val="Titre1"/>
                              <w:ind w:left="0"/>
                              <w:jc w:val="left"/>
                            </w:pPr>
                            <w:r>
                              <w:t xml:space="preserve">Février 2022 / </w:t>
                            </w:r>
                            <w:proofErr w:type="spellStart"/>
                            <w:r>
                              <w:t>February</w:t>
                            </w:r>
                            <w:proofErr w:type="spellEnd"/>
                            <w:r>
                              <w:t xml:space="preserve"> 2022</w:t>
                            </w:r>
                          </w:p>
                          <w:p w14:paraId="30DDD9EC" w14:textId="77777777" w:rsidR="00D9270E" w:rsidRDefault="00D9270E" w:rsidP="00D9270E"/>
                        </w:txbxContent>
                      </wps:txbx>
                      <wps:bodyPr rot="0" vert="horz" wrap="square" lIns="91440" tIns="45720" rIns="91440" bIns="45720" anchor="ctr" anchorCtr="0">
                        <a:spAutoFit/>
                      </wps:bodyPr>
                    </wps:wsp>
                  </a:graphicData>
                </a:graphic>
              </wp:anchor>
            </w:drawing>
          </mc:Choice>
          <mc:Fallback>
            <w:pict>
              <v:shapetype w14:anchorId="30AD9F36" id="_x0000_t202" coordsize="21600,21600" o:spt="202" path="m,l,21600r21600,l21600,xe">
                <v:stroke joinstyle="miter"/>
                <v:path gradientshapeok="t" o:connecttype="rect"/>
              </v:shapetype>
              <v:shape id="Zone de texte 2" o:spid="_x0000_s1026" type="#_x0000_t202" style="position:absolute;left:0;text-align:left;margin-left:-7.5pt;margin-top:-126.75pt;width:416.25pt;height:110.6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" filled="f" stroked="f">
                <v:textbox style="mso-fit-shape-to-text:t">
                  <w:txbxContent>
                    <w:p w14:paraId="09CC0BC5" w14:textId="688C6563" w:rsidR="00D9270E" w:rsidRDefault="00777F61" w:rsidP="00D9270E">
                      <w:pPr>
                        <w:pStyle w:val="Titre1"/>
                        <w:ind w:left="0"/>
                        <w:jc w:val="left"/>
                      </w:pPr>
                      <w:r>
                        <w:t xml:space="preserve">Boiler Plate </w:t>
                      </w:r>
                    </w:p>
                    <w:p w14:paraId="73EC4633" w14:textId="5519DBDA" w:rsidR="00D9270E" w:rsidRDefault="00777F61" w:rsidP="00D9270E">
                      <w:pPr>
                        <w:pStyle w:val="Titre1"/>
                        <w:ind w:left="0" w:right="2120"/>
                        <w:jc w:val="left"/>
                      </w:pPr>
                      <w:r>
                        <w:t>FR &amp; EN Versions</w:t>
                      </w:r>
                    </w:p>
                    <w:p w14:paraId="5C141F59" w14:textId="0C31BDAC" w:rsidR="00777F61" w:rsidRPr="00777F61" w:rsidRDefault="00777F61" w:rsidP="00777F61">
                      <w:pPr>
                        <w:pStyle w:val="Titre1"/>
                        <w:ind w:left="0"/>
                        <w:jc w:val="left"/>
                      </w:pPr>
                      <w:r>
                        <w:t xml:space="preserve">Février 2022 / </w:t>
                      </w:r>
                      <w:proofErr w:type="spellStart"/>
                      <w:r>
                        <w:t>February</w:t>
                      </w:r>
                      <w:proofErr w:type="spellEnd"/>
                      <w:r>
                        <w:t xml:space="preserve"> 2022</w:t>
                      </w:r>
                    </w:p>
                    <w:p w14:paraId="30DDD9EC" w14:textId="77777777" w:rsidR="00D9270E" w:rsidRDefault="00D9270E" w:rsidP="00D9270E"/>
                  </w:txbxContent>
                </v:textbox>
                <w10:wrap anchorx="margin"/>
              </v:shape>
            </w:pict>
          </mc:Fallback>
        </mc:AlternateContent>
      </w:r>
      <w:r w:rsidR="00777F61">
        <w:t xml:space="preserve">Boiler Plate FR </w:t>
      </w:r>
    </w:p>
    <w:p w14:paraId="49FE0202" w14:textId="28EDC6F5" w:rsidR="00747DAD" w:rsidRDefault="00747DAD" w:rsidP="002968B1"/>
    <w:p w14:paraId="4EC88DC2" w14:textId="77777777" w:rsidR="00080199" w:rsidRPr="002F6C7C" w:rsidRDefault="00080199" w:rsidP="00080199">
      <w:pPr>
        <w:ind w:right="-569"/>
        <w:rPr>
          <w:ins w:id="0" w:author="Nathalie Fournier Christol" w:date="2022-11-30T14:22:00Z"/>
          <w:b/>
          <w:bCs/>
          <w:sz w:val="18"/>
          <w:szCs w:val="18"/>
        </w:rPr>
      </w:pPr>
      <w:ins w:id="1" w:author="Nathalie Fournier Christol" w:date="2022-11-30T14:22:00Z">
        <w:r w:rsidRPr="002F6C7C">
          <w:rPr>
            <w:b/>
            <w:bCs/>
            <w:color w:val="002060"/>
            <w:sz w:val="18"/>
            <w:szCs w:val="18"/>
          </w:rPr>
          <w:t>A propos de Cegid</w:t>
        </w:r>
      </w:ins>
    </w:p>
    <w:p w14:paraId="7EF32F47" w14:textId="77777777" w:rsidR="00080199" w:rsidRPr="002F6C7C" w:rsidRDefault="00080199" w:rsidP="00080199">
      <w:pPr>
        <w:spacing w:before="120" w:after="120"/>
        <w:ind w:right="-569"/>
        <w:rPr>
          <w:ins w:id="2" w:author="Nathalie Fournier Christol" w:date="2022-11-30T14:22:00Z"/>
          <w:sz w:val="18"/>
          <w:szCs w:val="18"/>
        </w:rPr>
      </w:pPr>
      <w:ins w:id="3" w:author="Nathalie Fournier Christol" w:date="2022-11-30T14:22:00Z">
        <w:r w:rsidRPr="002F6C7C">
          <w:rPr>
            <w:sz w:val="18"/>
            <w:szCs w:val="18"/>
          </w:rPr>
          <w:t xml:space="preserve">Cegid est un leader mondial des solutions de gestion cloud pour les professionnels des métiers de la Finance (trésorerie, fiscalité, ERP), des Ressources Humaines (paie, gestion des talents), des secteurs de l’Expertise Comptable, du </w:t>
        </w:r>
        <w:proofErr w:type="spellStart"/>
        <w:r w:rsidRPr="002F6C7C">
          <w:rPr>
            <w:sz w:val="18"/>
            <w:szCs w:val="18"/>
          </w:rPr>
          <w:t>Retail</w:t>
        </w:r>
        <w:proofErr w:type="spellEnd"/>
        <w:r w:rsidRPr="002F6C7C">
          <w:rPr>
            <w:sz w:val="18"/>
            <w:szCs w:val="18"/>
          </w:rPr>
          <w:t xml:space="preserve"> et de l’entrepreneuriat. Avec un solide business model full</w:t>
        </w:r>
        <w:r w:rsidRPr="002F6C7C">
          <w:rPr>
            <w:strike/>
            <w:sz w:val="18"/>
            <w:szCs w:val="18"/>
          </w:rPr>
          <w:t xml:space="preserve"> </w:t>
        </w:r>
        <w:r w:rsidRPr="002F6C7C">
          <w:rPr>
            <w:sz w:val="18"/>
            <w:szCs w:val="18"/>
          </w:rPr>
          <w:t xml:space="preserve">cloud Cegid s’engage dans la durée avec ses clients et accompagne la digitalisation des entreprises, de la TPE aux grands comptes, pour une expérience supérieure et distinctive en France comme à l’international. Cegid combine une vision prospective et pragmatique des métiers, associée à </w:t>
        </w:r>
        <w:proofErr w:type="gramStart"/>
        <w:r w:rsidRPr="002F6C7C">
          <w:rPr>
            <w:sz w:val="18"/>
            <w:szCs w:val="18"/>
          </w:rPr>
          <w:t>sa forte capacité</w:t>
        </w:r>
        <w:proofErr w:type="gramEnd"/>
        <w:r w:rsidRPr="002F6C7C">
          <w:rPr>
            <w:sz w:val="18"/>
            <w:szCs w:val="18"/>
          </w:rPr>
          <w:t xml:space="preserve"> d’innovation, la maîtrise des nouvelles technologies et à une connaissance unique du réglementaire. Dans un monde en évolution rapide, Cegid ouvre les possibles et révèle toute la valeur des métiers de ses clients en leur apportant des solutions utiles et innovantes.</w:t>
        </w:r>
      </w:ins>
    </w:p>
    <w:p w14:paraId="5269B4E6" w14:textId="77777777" w:rsidR="00080199" w:rsidRPr="002F6C7C" w:rsidRDefault="00080199" w:rsidP="00080199">
      <w:pPr>
        <w:spacing w:before="120" w:after="120"/>
        <w:ind w:right="-569"/>
        <w:rPr>
          <w:ins w:id="4" w:author="Nathalie Fournier Christol" w:date="2022-11-30T14:22:00Z"/>
          <w:sz w:val="18"/>
          <w:szCs w:val="18"/>
        </w:rPr>
      </w:pPr>
      <w:ins w:id="5" w:author="Nathalie Fournier Christol" w:date="2022-11-30T14:22:00Z">
        <w:r w:rsidRPr="002F6C7C">
          <w:rPr>
            <w:sz w:val="18"/>
            <w:szCs w:val="18"/>
          </w:rPr>
          <w:t xml:space="preserve">Forte de son ambition internationale, Cegid compte aujourd’hui </w:t>
        </w:r>
        <w:r>
          <w:rPr>
            <w:sz w:val="18"/>
            <w:szCs w:val="18"/>
          </w:rPr>
          <w:t>4 400</w:t>
        </w:r>
        <w:r w:rsidRPr="002F6C7C">
          <w:rPr>
            <w:sz w:val="18"/>
            <w:szCs w:val="18"/>
          </w:rPr>
          <w:t xml:space="preserve"> collaborateurs </w:t>
        </w:r>
        <w:r>
          <w:rPr>
            <w:sz w:val="18"/>
            <w:szCs w:val="18"/>
          </w:rPr>
          <w:t xml:space="preserve">avec l’arrivée en septembre 2022 de Grupo </w:t>
        </w:r>
        <w:proofErr w:type="spellStart"/>
        <w:r>
          <w:rPr>
            <w:sz w:val="18"/>
            <w:szCs w:val="18"/>
          </w:rPr>
          <w:t>Primavera</w:t>
        </w:r>
        <w:proofErr w:type="spellEnd"/>
        <w:r>
          <w:rPr>
            <w:sz w:val="18"/>
            <w:szCs w:val="18"/>
          </w:rPr>
          <w:t xml:space="preserve"> </w:t>
        </w:r>
        <w:r w:rsidRPr="002F6C7C">
          <w:rPr>
            <w:sz w:val="18"/>
            <w:szCs w:val="18"/>
          </w:rPr>
          <w:t xml:space="preserve">et vend ses solutions dans 130 pays. Cegid a réalisé un chiffre d’affaires annuel de 632 M€ (au 31 décembre 2021). Pascal </w:t>
        </w:r>
        <w:proofErr w:type="spellStart"/>
        <w:r w:rsidRPr="002F6C7C">
          <w:rPr>
            <w:sz w:val="18"/>
            <w:szCs w:val="18"/>
          </w:rPr>
          <w:t>Houillon</w:t>
        </w:r>
        <w:proofErr w:type="spellEnd"/>
        <w:r w:rsidRPr="002F6C7C">
          <w:rPr>
            <w:sz w:val="18"/>
            <w:szCs w:val="18"/>
          </w:rPr>
          <w:t xml:space="preserve"> a rejoint Cegid en mars 2017, il en est le CEO.</w:t>
        </w:r>
      </w:ins>
    </w:p>
    <w:p w14:paraId="3C4DAA01" w14:textId="77777777" w:rsidR="00080199" w:rsidRPr="002F6C7C" w:rsidRDefault="00080199" w:rsidP="00080199">
      <w:pPr>
        <w:spacing w:before="120"/>
        <w:ind w:right="-567"/>
        <w:rPr>
          <w:ins w:id="6" w:author="Nathalie Fournier Christol" w:date="2022-11-30T14:22:00Z"/>
          <w:sz w:val="18"/>
          <w:szCs w:val="18"/>
        </w:rPr>
      </w:pPr>
      <w:ins w:id="7" w:author="Nathalie Fournier Christol" w:date="2022-11-30T14:22:00Z">
        <w:r w:rsidRPr="002F6C7C">
          <w:rPr>
            <w:color w:val="222222"/>
            <w:sz w:val="18"/>
            <w:szCs w:val="18"/>
          </w:rPr>
          <w:t xml:space="preserve">Plus d’informations : </w:t>
        </w:r>
        <w:r>
          <w:fldChar w:fldCharType="begin"/>
        </w:r>
        <w:r>
          <w:instrText xml:space="preserve"> HYPERLINK "https://eur01.safelinks.protection.outlook.com/?url=http%3A%2F%2Fwww.cegid.com%2F&amp;data=04%7C01%7Cnfournierchristol%40cegid.com%7C83f348bcc1bd4e795aa608d9dcc42900%7C604e5547f49c44818476c14f22fd79cb%7C0%7C0%7C637783557317602826%7CUnknown%7CTWFpbGZsb3d8eyJWIjoiMC4wLjAwMDAiLCJQIjoiV2luMzIiLCJBTiI6Ik1haWwiLCJXVCI6Mn0%3D%7C3000&amp;sdata=Xsm28F2pxReFkNXJPPwY1NVf21U7mEnBDdQLKtNnUWc%3D&amp;reserved=0" </w:instrText>
        </w:r>
        <w:r>
          <w:fldChar w:fldCharType="separate"/>
        </w:r>
        <w:r w:rsidRPr="002F6C7C">
          <w:rPr>
            <w:rStyle w:val="Lienhypertexte"/>
            <w:sz w:val="18"/>
            <w:szCs w:val="18"/>
          </w:rPr>
          <w:t>www.cegid.com</w:t>
        </w:r>
        <w:r>
          <w:rPr>
            <w:rStyle w:val="Lienhypertexte"/>
            <w:sz w:val="18"/>
            <w:szCs w:val="18"/>
          </w:rPr>
          <w:fldChar w:fldCharType="end"/>
        </w:r>
        <w:r w:rsidRPr="002F6C7C">
          <w:rPr>
            <w:color w:val="222222"/>
            <w:sz w:val="18"/>
            <w:szCs w:val="18"/>
          </w:rPr>
          <w:t xml:space="preserve"> ; </w:t>
        </w:r>
        <w:r>
          <w:fldChar w:fldCharType="begin"/>
        </w:r>
        <w:r>
          <w:instrText xml:space="preserve"> HYPERLINK "https://eur01.safelinks.protection.outlook.com/?url=http%3A%2F%2Fjobs.cegid.com%2F&amp;data=04%7C01%7Cnfournierchristol%40cegid.com%7C83f348bcc1bd4e795aa608d9dcc42900%7C604e5547f49c44818476c14f22fd79cb%7C0%7C0%7C637783557317602826%7CUnknown%7CTWFpbGZsb3d8eyJWIjoiMC4wLjAwMDAiLCJQIjoiV2luMzIiLCJBTiI6Ik1haWwiLCJXVCI6Mn0%3D%7C3000&amp;sdata=WDv5risGUjYGygTGzegf4Y0m4IDv2TIo%2FUUhf0u1HhM%3D&amp;reserved=0" </w:instrText>
        </w:r>
        <w:r>
          <w:fldChar w:fldCharType="separate"/>
        </w:r>
        <w:r w:rsidRPr="002F6C7C">
          <w:rPr>
            <w:rStyle w:val="Lienhypertexte"/>
            <w:sz w:val="18"/>
            <w:szCs w:val="18"/>
          </w:rPr>
          <w:t>http://jobs.cegid.com/</w:t>
        </w:r>
        <w:r>
          <w:rPr>
            <w:rStyle w:val="Lienhypertexte"/>
            <w:sz w:val="18"/>
            <w:szCs w:val="18"/>
          </w:rPr>
          <w:fldChar w:fldCharType="end"/>
        </w:r>
      </w:ins>
    </w:p>
    <w:p w14:paraId="2EC5F3A0" w14:textId="7B20115F" w:rsidR="00777F61" w:rsidDel="009D3E63" w:rsidRDefault="00777F61" w:rsidP="002968B1">
      <w:pPr>
        <w:rPr>
          <w:del w:id="8" w:author="Meigge Sauvaget" w:date="2022-12-02T14:57:00Z"/>
        </w:rPr>
      </w:pPr>
    </w:p>
    <w:p w14:paraId="184757F5" w14:textId="77777777" w:rsidR="00777F61" w:rsidDel="009D3E63" w:rsidRDefault="00777F61" w:rsidP="002968B1">
      <w:pPr>
        <w:rPr>
          <w:del w:id="9" w:author="Meigge Sauvaget" w:date="2022-12-02T14:57:00Z"/>
        </w:rPr>
      </w:pPr>
    </w:p>
    <w:p w14:paraId="5638CEF5" w14:textId="77777777" w:rsidR="009D3E63" w:rsidRDefault="009D3E63">
      <w:pPr>
        <w:jc w:val="left"/>
        <w:rPr>
          <w:ins w:id="10" w:author="Meigge Sauvaget" w:date="2022-12-02T14:57:00Z"/>
          <w:b/>
          <w:color w:val="0046FE"/>
          <w:sz w:val="28"/>
          <w:szCs w:val="28"/>
          <w:lang w:val="en-US"/>
        </w:rPr>
      </w:pPr>
      <w:ins w:id="11" w:author="Meigge Sauvaget" w:date="2022-12-02T14:57:00Z">
        <w:r>
          <w:rPr>
            <w:lang w:val="en-US"/>
          </w:rPr>
          <w:br w:type="page"/>
        </w:r>
      </w:ins>
    </w:p>
    <w:p w14:paraId="6DC04275" w14:textId="19B1D4AE" w:rsidR="001068DE" w:rsidRPr="00E23C36" w:rsidRDefault="00777F61" w:rsidP="002968B1">
      <w:pPr>
        <w:pStyle w:val="CegidSous-titre"/>
        <w:rPr>
          <w:lang w:val="en-US"/>
        </w:rPr>
      </w:pPr>
      <w:r w:rsidRPr="00E23C36">
        <w:rPr>
          <w:lang w:val="en-US"/>
        </w:rPr>
        <w:lastRenderedPageBreak/>
        <w:t xml:space="preserve">Boiler Plate EN </w:t>
      </w:r>
    </w:p>
    <w:p w14:paraId="03C26F74" w14:textId="1F56E2FF" w:rsidR="00747DAD" w:rsidRPr="00E23C36" w:rsidRDefault="00747DAD" w:rsidP="002968B1">
      <w:pPr>
        <w:rPr>
          <w:lang w:val="en-US"/>
        </w:rPr>
      </w:pPr>
    </w:p>
    <w:p w14:paraId="0B8B5CDD" w14:textId="77777777" w:rsidR="005768BE" w:rsidRPr="006C6C5A" w:rsidRDefault="005768BE" w:rsidP="005768BE">
      <w:pPr>
        <w:pStyle w:val="BodyA"/>
        <w:jc w:val="both"/>
        <w:rPr>
          <w:ins w:id="12" w:author="Nathalie Fournier Christol" w:date="2022-11-30T14:24:00Z"/>
          <w:rFonts w:ascii="Segoe UI" w:eastAsia="Segoe UI" w:hAnsi="Segoe UI" w:cs="Segoe UI"/>
          <w:sz w:val="18"/>
          <w:szCs w:val="18"/>
          <w:lang w:val="en-US"/>
        </w:rPr>
      </w:pPr>
      <w:ins w:id="13" w:author="Nathalie Fournier Christol" w:date="2022-11-30T14:24:00Z">
        <w:r w:rsidRPr="006C6C5A">
          <w:rPr>
            <w:rFonts w:ascii="Segoe UI" w:eastAsia="Segoe UI" w:hAnsi="Segoe UI" w:cs="Segoe UI"/>
            <w:b/>
            <w:bCs/>
            <w:color w:val="002060"/>
            <w:sz w:val="18"/>
            <w:szCs w:val="18"/>
            <w:lang w:val="en-US"/>
          </w:rPr>
          <w:t>About Cegid</w:t>
        </w:r>
      </w:ins>
    </w:p>
    <w:p w14:paraId="7C7635AA" w14:textId="77777777" w:rsidR="005768BE" w:rsidRDefault="005768BE" w:rsidP="005768BE">
      <w:pPr>
        <w:pStyle w:val="BodyA"/>
        <w:spacing w:before="120" w:after="120"/>
        <w:jc w:val="both"/>
        <w:rPr>
          <w:ins w:id="14" w:author="Nathalie Fournier Christol" w:date="2022-11-30T14:24:00Z"/>
          <w:rFonts w:ascii="Segoe UI" w:eastAsia="Segoe UI" w:hAnsi="Segoe UI" w:cs="Segoe UI"/>
          <w:sz w:val="18"/>
          <w:szCs w:val="18"/>
          <w:lang w:val="en-US"/>
        </w:rPr>
      </w:pPr>
      <w:ins w:id="15" w:author="Nathalie Fournier Christol" w:date="2022-11-30T14:24:00Z">
        <w:r>
          <w:rPr>
            <w:rFonts w:ascii="Segoe UI" w:eastAsia="Segoe UI" w:hAnsi="Segoe UI" w:cs="Segoe UI"/>
            <w:sz w:val="18"/>
            <w:szCs w:val="18"/>
            <w:lang w:val="en-US"/>
          </w:rPr>
          <w:t>Cegid is a global leading provider of cloud business management solutions for finance (cash-flow, tax, ERP), human resources (payroll, talent management), CPAs, retail and entrepreneurial sectors. With a solid full cloud business model, Cegid provides long-term commitment to its customers, superior and distinctive experiences and helps companies of all sizes accelerate their digital business transformation, locally and worldwide. Cegid combines a forward-thinking and pragmatic approach of the business with strong capacity to innovate, an in-depth expertise in new technologies and an understanding of regulations and compliance. In today’s rapidly changing world, Cegid makes more possible by helping customers unleash their potential thanks to innovative and purposeful business solutions.</w:t>
        </w:r>
      </w:ins>
    </w:p>
    <w:p w14:paraId="5DF5C17A" w14:textId="77777777" w:rsidR="005768BE" w:rsidRDefault="005768BE" w:rsidP="005768BE">
      <w:pPr>
        <w:pStyle w:val="BodyA"/>
        <w:spacing w:before="120" w:after="120"/>
        <w:jc w:val="both"/>
        <w:rPr>
          <w:ins w:id="16" w:author="Nathalie Fournier Christol" w:date="2022-11-30T14:24:00Z"/>
          <w:rFonts w:ascii="Segoe UI" w:eastAsia="Segoe UI" w:hAnsi="Segoe UI" w:cs="Segoe UI"/>
          <w:sz w:val="18"/>
          <w:szCs w:val="18"/>
          <w:lang w:val="en-US"/>
        </w:rPr>
      </w:pPr>
      <w:ins w:id="17" w:author="Nathalie Fournier Christol" w:date="2022-11-30T14:24:00Z">
        <w:r>
          <w:rPr>
            <w:rFonts w:ascii="Segoe UI" w:eastAsia="Segoe UI" w:hAnsi="Segoe UI" w:cs="Segoe UI"/>
            <w:sz w:val="18"/>
            <w:szCs w:val="18"/>
            <w:lang w:val="en-US"/>
          </w:rPr>
          <w:t xml:space="preserve">Bolstered by its strong international ambition and reach, Cegid has 4,400 employees </w:t>
        </w:r>
        <w:r w:rsidRPr="008217F5">
          <w:rPr>
            <w:rFonts w:ascii="Segoe UI" w:eastAsia="Segoe UI" w:hAnsi="Segoe UI" w:cs="Segoe UI"/>
            <w:sz w:val="18"/>
            <w:szCs w:val="18"/>
            <w:lang w:val="en-US"/>
          </w:rPr>
          <w:t>following the acquisition of Grupo Primavera in September 2022</w:t>
        </w:r>
        <w:r>
          <w:rPr>
            <w:rFonts w:ascii="Segoe UI" w:eastAsia="Segoe UI" w:hAnsi="Segoe UI" w:cs="Segoe UI"/>
            <w:sz w:val="18"/>
            <w:szCs w:val="18"/>
            <w:lang w:val="en-US"/>
          </w:rPr>
          <w:t xml:space="preserve"> and sells its solutions in 130 countries. Cegid reported revenues of €632 million (as of December 31</w:t>
        </w:r>
        <w:proofErr w:type="gramStart"/>
        <w:r>
          <w:rPr>
            <w:rFonts w:ascii="Segoe UI" w:eastAsia="Segoe UI" w:hAnsi="Segoe UI" w:cs="Segoe UI"/>
            <w:sz w:val="18"/>
            <w:szCs w:val="18"/>
            <w:lang w:val="en-US"/>
          </w:rPr>
          <w:t xml:space="preserve"> 2021</w:t>
        </w:r>
        <w:proofErr w:type="gramEnd"/>
        <w:r>
          <w:rPr>
            <w:rFonts w:ascii="Segoe UI" w:eastAsia="Segoe UI" w:hAnsi="Segoe UI" w:cs="Segoe UI"/>
            <w:sz w:val="18"/>
            <w:szCs w:val="18"/>
            <w:lang w:val="en-US"/>
          </w:rPr>
          <w:t xml:space="preserve">). Pascal </w:t>
        </w:r>
        <w:proofErr w:type="spellStart"/>
        <w:r>
          <w:rPr>
            <w:rFonts w:ascii="Segoe UI" w:eastAsia="Segoe UI" w:hAnsi="Segoe UI" w:cs="Segoe UI"/>
            <w:sz w:val="18"/>
            <w:szCs w:val="18"/>
            <w:lang w:val="en-US"/>
          </w:rPr>
          <w:t>Houillon</w:t>
        </w:r>
        <w:proofErr w:type="spellEnd"/>
        <w:r>
          <w:rPr>
            <w:rFonts w:ascii="Segoe UI" w:eastAsia="Segoe UI" w:hAnsi="Segoe UI" w:cs="Segoe UI"/>
            <w:sz w:val="18"/>
            <w:szCs w:val="18"/>
            <w:lang w:val="en-US"/>
          </w:rPr>
          <w:t xml:space="preserve"> has been the CEO since March 2017.</w:t>
        </w:r>
      </w:ins>
    </w:p>
    <w:p w14:paraId="380C55F0" w14:textId="77777777" w:rsidR="005768BE" w:rsidRPr="006C6C5A" w:rsidRDefault="005768BE" w:rsidP="005768BE">
      <w:pPr>
        <w:pStyle w:val="BodyA"/>
        <w:spacing w:before="120" w:after="120"/>
        <w:jc w:val="both"/>
        <w:rPr>
          <w:ins w:id="18" w:author="Nathalie Fournier Christol" w:date="2022-11-30T14:24:00Z"/>
          <w:rStyle w:val="None"/>
          <w:rFonts w:ascii="Segoe UI" w:hAnsi="Segoe UI" w:cs="Segoe UI"/>
          <w:sz w:val="18"/>
          <w:szCs w:val="18"/>
          <w:lang w:val="en-US"/>
        </w:rPr>
      </w:pPr>
      <w:ins w:id="19" w:author="Nathalie Fournier Christol" w:date="2022-11-30T14:24:00Z">
        <w:r w:rsidRPr="006C6C5A">
          <w:rPr>
            <w:rFonts w:ascii="Segoe UI" w:eastAsia="Segoe UI" w:hAnsi="Segoe UI" w:cs="Segoe UI"/>
            <w:sz w:val="18"/>
            <w:szCs w:val="18"/>
            <w:lang w:val="en-US"/>
          </w:rPr>
          <w:t xml:space="preserve">For more information: </w:t>
        </w:r>
        <w:r>
          <w:fldChar w:fldCharType="begin"/>
        </w:r>
        <w:r w:rsidRPr="005768BE">
          <w:rPr>
            <w:lang w:val="en-US"/>
            <w:rPrChange w:id="20" w:author="Nathalie Fournier Christol" w:date="2022-11-30T14:24:00Z">
              <w:rPr/>
            </w:rPrChange>
          </w:rPr>
          <w:instrText xml:space="preserve"> HYPERLINK "http://www.cegid.com/en/" </w:instrText>
        </w:r>
        <w:r>
          <w:fldChar w:fldCharType="separate"/>
        </w:r>
        <w:r w:rsidRPr="006C6C5A">
          <w:rPr>
            <w:rStyle w:val="Lienhypertexte"/>
            <w:rFonts w:ascii="Segoe UI" w:hAnsi="Segoe UI" w:cs="Segoe UI"/>
            <w:sz w:val="18"/>
            <w:szCs w:val="18"/>
            <w:u w:color="0000FF"/>
            <w:lang w:val="en-US"/>
          </w:rPr>
          <w:t>www.cegid.com/en/</w:t>
        </w:r>
        <w:r>
          <w:rPr>
            <w:rStyle w:val="Lienhypertexte"/>
            <w:rFonts w:ascii="Segoe UI" w:hAnsi="Segoe UI" w:cs="Segoe UI"/>
            <w:sz w:val="18"/>
            <w:szCs w:val="18"/>
            <w:u w:color="0000FF"/>
            <w:lang w:val="en-US"/>
          </w:rPr>
          <w:fldChar w:fldCharType="end"/>
        </w:r>
      </w:ins>
    </w:p>
    <w:p w14:paraId="634F14BF" w14:textId="5ED2D807" w:rsidR="00777F61" w:rsidDel="009D3E63" w:rsidRDefault="00777F61" w:rsidP="002968B1">
      <w:pPr>
        <w:rPr>
          <w:del w:id="21" w:author="Meigge Sauvaget" w:date="2022-12-02T14:57:00Z"/>
          <w:lang w:val="en-US"/>
        </w:rPr>
      </w:pPr>
    </w:p>
    <w:p w14:paraId="0C21C21E" w14:textId="77777777" w:rsidR="00902E6E" w:rsidRPr="00E23C36" w:rsidDel="009D3E63" w:rsidRDefault="00902E6E" w:rsidP="00902E6E">
      <w:pPr>
        <w:pStyle w:val="CegidSous-titre"/>
        <w:rPr>
          <w:del w:id="22" w:author="Meigge Sauvaget" w:date="2022-12-02T14:57:00Z"/>
          <w:lang w:val="en-US"/>
        </w:rPr>
      </w:pPr>
    </w:p>
    <w:p w14:paraId="0EBD6787" w14:textId="77777777" w:rsidR="009D3E63" w:rsidRDefault="009D3E63">
      <w:pPr>
        <w:jc w:val="left"/>
        <w:rPr>
          <w:ins w:id="23" w:author="Meigge Sauvaget" w:date="2022-12-02T14:55:00Z"/>
          <w:b/>
          <w:color w:val="0046FE"/>
          <w:sz w:val="28"/>
          <w:szCs w:val="28"/>
          <w:lang w:val="es-ES"/>
        </w:rPr>
      </w:pPr>
      <w:ins w:id="24" w:author="Meigge Sauvaget" w:date="2022-12-02T14:55:00Z">
        <w:r>
          <w:rPr>
            <w:lang w:val="es-ES"/>
          </w:rPr>
          <w:br w:type="page"/>
        </w:r>
      </w:ins>
    </w:p>
    <w:p w14:paraId="2491F696" w14:textId="250011F3" w:rsidR="00902E6E" w:rsidRPr="00B46779" w:rsidRDefault="00902E6E" w:rsidP="00902E6E">
      <w:pPr>
        <w:pStyle w:val="CegidSous-titre"/>
        <w:rPr>
          <w:lang w:val="es-ES"/>
        </w:rPr>
      </w:pPr>
      <w:r w:rsidRPr="00B46779">
        <w:rPr>
          <w:lang w:val="es-ES"/>
        </w:rPr>
        <w:lastRenderedPageBreak/>
        <w:t xml:space="preserve">Boiler </w:t>
      </w:r>
      <w:proofErr w:type="spellStart"/>
      <w:r w:rsidRPr="00B46779">
        <w:rPr>
          <w:lang w:val="es-ES"/>
        </w:rPr>
        <w:t>Plate</w:t>
      </w:r>
      <w:proofErr w:type="spellEnd"/>
      <w:r w:rsidRPr="00B46779">
        <w:rPr>
          <w:lang w:val="es-ES"/>
        </w:rPr>
        <w:t xml:space="preserve"> SP </w:t>
      </w:r>
    </w:p>
    <w:p w14:paraId="5FA49294" w14:textId="77777777" w:rsidR="00902E6E" w:rsidRPr="00B46779" w:rsidRDefault="00902E6E" w:rsidP="00902E6E">
      <w:pPr>
        <w:rPr>
          <w:lang w:val="es-ES"/>
        </w:rPr>
      </w:pPr>
    </w:p>
    <w:p w14:paraId="1CA77834" w14:textId="77777777" w:rsidR="001C71A2" w:rsidRPr="001C4C42" w:rsidRDefault="001C71A2" w:rsidP="001C71A2">
      <w:pPr>
        <w:autoSpaceDE w:val="0"/>
        <w:autoSpaceDN w:val="0"/>
        <w:spacing w:before="120" w:after="120"/>
        <w:rPr>
          <w:ins w:id="25" w:author="Nathalie Fournier Christol" w:date="2022-11-30T14:25:00Z"/>
          <w:rFonts w:eastAsia="Calibri"/>
          <w:b/>
          <w:color w:val="002060"/>
          <w:sz w:val="18"/>
          <w:szCs w:val="18"/>
          <w:lang w:val="es-ES" w:eastAsia="fr-FR"/>
        </w:rPr>
      </w:pPr>
      <w:ins w:id="26" w:author="Nathalie Fournier Christol" w:date="2022-11-30T14:25:00Z">
        <w:r w:rsidRPr="001C4C42">
          <w:rPr>
            <w:rFonts w:eastAsia="Calibri"/>
            <w:b/>
            <w:color w:val="002060"/>
            <w:sz w:val="18"/>
            <w:szCs w:val="18"/>
            <w:lang w:val="es-ES" w:eastAsia="fr-FR"/>
          </w:rPr>
          <w:t xml:space="preserve">Sobre </w:t>
        </w:r>
        <w:proofErr w:type="spellStart"/>
        <w:r w:rsidRPr="001C4C42">
          <w:rPr>
            <w:rFonts w:eastAsia="Calibri"/>
            <w:b/>
            <w:color w:val="002060"/>
            <w:sz w:val="18"/>
            <w:szCs w:val="18"/>
            <w:lang w:val="es-ES" w:eastAsia="fr-FR"/>
          </w:rPr>
          <w:t>Cegid</w:t>
        </w:r>
        <w:proofErr w:type="spellEnd"/>
      </w:ins>
    </w:p>
    <w:p w14:paraId="5FBB34A3" w14:textId="77777777" w:rsidR="001C71A2" w:rsidRPr="00C154DC" w:rsidRDefault="001C71A2" w:rsidP="001C71A2">
      <w:pPr>
        <w:autoSpaceDE w:val="0"/>
        <w:autoSpaceDN w:val="0"/>
        <w:spacing w:before="120" w:after="120"/>
        <w:rPr>
          <w:ins w:id="27" w:author="Nathalie Fournier Christol" w:date="2022-11-30T14:25:00Z"/>
          <w:sz w:val="18"/>
          <w:szCs w:val="18"/>
          <w:lang w:val="es-ES_tradnl"/>
        </w:rPr>
      </w:pPr>
      <w:proofErr w:type="spellStart"/>
      <w:ins w:id="28" w:author="Nathalie Fournier Christol" w:date="2022-11-30T14:25:00Z">
        <w:r w:rsidRPr="00C154DC">
          <w:rPr>
            <w:sz w:val="18"/>
            <w:szCs w:val="18"/>
            <w:lang w:val="es-ES_tradnl"/>
          </w:rPr>
          <w:t>Cegid</w:t>
        </w:r>
        <w:proofErr w:type="spellEnd"/>
        <w:r w:rsidRPr="00C154DC">
          <w:rPr>
            <w:sz w:val="18"/>
            <w:szCs w:val="18"/>
            <w:lang w:val="es-ES_tradnl"/>
          </w:rPr>
          <w:t xml:space="preserve"> es un proveedor líder global de soluciones de gestión empresarial en la nube para los sectores de Finanzas (Tesorería, Fiscalidad y ERP), Recursos Humanos (Nómina, gestión del Talento), Contabilidad, </w:t>
        </w:r>
        <w:proofErr w:type="spellStart"/>
        <w:r w:rsidRPr="00C154DC">
          <w:rPr>
            <w:sz w:val="18"/>
            <w:szCs w:val="18"/>
            <w:lang w:val="es-ES_tradnl"/>
          </w:rPr>
          <w:t>Retail</w:t>
        </w:r>
        <w:proofErr w:type="spellEnd"/>
        <w:r w:rsidRPr="00C154DC">
          <w:rPr>
            <w:sz w:val="18"/>
            <w:szCs w:val="18"/>
            <w:lang w:val="es-ES_tradnl"/>
          </w:rPr>
          <w:t xml:space="preserve">, Emprendedores y Pequeñas Empresas. Con un sólido modelo de negocio full Cloud, </w:t>
        </w:r>
        <w:proofErr w:type="spellStart"/>
        <w:r w:rsidRPr="00C154DC">
          <w:rPr>
            <w:sz w:val="18"/>
            <w:szCs w:val="18"/>
            <w:lang w:val="es-ES_tradnl"/>
          </w:rPr>
          <w:t>Cegid</w:t>
        </w:r>
        <w:proofErr w:type="spellEnd"/>
        <w:r w:rsidRPr="00C154DC">
          <w:rPr>
            <w:sz w:val="18"/>
            <w:szCs w:val="18"/>
            <w:lang w:val="es-ES_tradnl"/>
          </w:rPr>
          <w:t xml:space="preserve"> tiene un firme compromiso con sus clientes a largo plazo apoyando la digitalización de las empresas, desde las muy pequeñas hasta las grandes cuentas, para proporcionarles una experiencia superior y distintiva tanto a nivel local, como internacional. </w:t>
        </w:r>
        <w:proofErr w:type="spellStart"/>
        <w:r w:rsidRPr="00C154DC">
          <w:rPr>
            <w:sz w:val="18"/>
            <w:szCs w:val="18"/>
            <w:lang w:val="es-ES_tradnl"/>
          </w:rPr>
          <w:t>Cegid</w:t>
        </w:r>
        <w:proofErr w:type="spellEnd"/>
        <w:r w:rsidRPr="00C154DC">
          <w:rPr>
            <w:sz w:val="18"/>
            <w:szCs w:val="18"/>
            <w:lang w:val="es-ES_tradnl"/>
          </w:rPr>
          <w:t xml:space="preserve"> combina una visión prospectiva y pragmática del negocio con una gran capacidad de innovación, el dominio de las nuevas tecnologías y un conocimiento único de la normativa. En un mundo que cambia rápidamente, </w:t>
        </w:r>
        <w:proofErr w:type="spellStart"/>
        <w:r w:rsidRPr="00C154DC">
          <w:rPr>
            <w:sz w:val="18"/>
            <w:szCs w:val="18"/>
            <w:lang w:val="es-ES_tradnl"/>
          </w:rPr>
          <w:t>Cegid</w:t>
        </w:r>
        <w:proofErr w:type="spellEnd"/>
        <w:r w:rsidRPr="00C154DC">
          <w:rPr>
            <w:sz w:val="18"/>
            <w:szCs w:val="18"/>
            <w:lang w:val="es-ES_tradnl"/>
          </w:rPr>
          <w:t xml:space="preserve"> abre un mundo de posibilidades y revela todo el valor de los negocios de sus clientes proporcionándoles soluciones útiles e innovadoras.</w:t>
        </w:r>
      </w:ins>
    </w:p>
    <w:p w14:paraId="2BDF3193" w14:textId="77777777" w:rsidR="001C71A2" w:rsidRPr="00C154DC" w:rsidRDefault="001C71A2" w:rsidP="001C71A2">
      <w:pPr>
        <w:autoSpaceDE w:val="0"/>
        <w:autoSpaceDN w:val="0"/>
        <w:spacing w:before="120" w:after="120"/>
        <w:rPr>
          <w:ins w:id="29" w:author="Nathalie Fournier Christol" w:date="2022-11-30T14:25:00Z"/>
          <w:sz w:val="18"/>
          <w:szCs w:val="18"/>
          <w:lang w:val="es-ES_tradnl"/>
        </w:rPr>
      </w:pPr>
      <w:ins w:id="30" w:author="Nathalie Fournier Christol" w:date="2022-11-30T14:25:00Z">
        <w:r w:rsidRPr="00C154DC">
          <w:rPr>
            <w:sz w:val="18"/>
            <w:szCs w:val="18"/>
            <w:lang w:val="es-ES_tradnl"/>
          </w:rPr>
          <w:t xml:space="preserve">Con una gran ambición internacional, </w:t>
        </w:r>
        <w:proofErr w:type="spellStart"/>
        <w:r w:rsidRPr="00C154DC">
          <w:rPr>
            <w:sz w:val="18"/>
            <w:szCs w:val="18"/>
            <w:lang w:val="es-ES_tradnl"/>
          </w:rPr>
          <w:t>Cegid</w:t>
        </w:r>
        <w:proofErr w:type="spellEnd"/>
        <w:r w:rsidRPr="00C154DC">
          <w:rPr>
            <w:sz w:val="18"/>
            <w:szCs w:val="18"/>
            <w:lang w:val="es-ES_tradnl"/>
          </w:rPr>
          <w:t xml:space="preserve"> cuenta en la actualidad con 4.400 colaboradores con la incorporación en septiembre de 2022 de Grupo Primavera y distribuye sus soluciones en 130 países. </w:t>
        </w:r>
        <w:proofErr w:type="spellStart"/>
        <w:r w:rsidRPr="00C154DC">
          <w:rPr>
            <w:sz w:val="18"/>
            <w:szCs w:val="18"/>
            <w:lang w:val="es-ES_tradnl"/>
          </w:rPr>
          <w:t>Cegid</w:t>
        </w:r>
        <w:proofErr w:type="spellEnd"/>
        <w:r w:rsidRPr="00C154DC">
          <w:rPr>
            <w:sz w:val="18"/>
            <w:szCs w:val="18"/>
            <w:lang w:val="es-ES_tradnl"/>
          </w:rPr>
          <w:t xml:space="preserve"> ha obtenido unos ingresos anuales de </w:t>
        </w:r>
        <w:r w:rsidRPr="00950489">
          <w:rPr>
            <w:sz w:val="18"/>
            <w:szCs w:val="18"/>
          </w:rPr>
          <w:t xml:space="preserve">632 M€ </w:t>
        </w:r>
        <w:r w:rsidRPr="00C154DC">
          <w:rPr>
            <w:sz w:val="18"/>
            <w:szCs w:val="18"/>
            <w:lang w:val="es-ES_tradnl"/>
          </w:rPr>
          <w:t xml:space="preserve">(a 31 de diciembre de 2021). Pascal </w:t>
        </w:r>
        <w:proofErr w:type="spellStart"/>
        <w:r w:rsidRPr="00C154DC">
          <w:rPr>
            <w:sz w:val="18"/>
            <w:szCs w:val="18"/>
            <w:lang w:val="es-ES_tradnl"/>
          </w:rPr>
          <w:t>Houillon</w:t>
        </w:r>
        <w:proofErr w:type="spellEnd"/>
        <w:r w:rsidRPr="00C154DC">
          <w:rPr>
            <w:sz w:val="18"/>
            <w:szCs w:val="18"/>
            <w:lang w:val="es-ES_tradnl"/>
          </w:rPr>
          <w:t xml:space="preserve">, CEO de la compañía, se incorporó a </w:t>
        </w:r>
        <w:proofErr w:type="spellStart"/>
        <w:r w:rsidRPr="00C154DC">
          <w:rPr>
            <w:sz w:val="18"/>
            <w:szCs w:val="18"/>
            <w:lang w:val="es-ES_tradnl"/>
          </w:rPr>
          <w:t>Cegid</w:t>
        </w:r>
        <w:proofErr w:type="spellEnd"/>
        <w:r w:rsidRPr="00C154DC">
          <w:rPr>
            <w:sz w:val="18"/>
            <w:szCs w:val="18"/>
            <w:lang w:val="es-ES_tradnl"/>
          </w:rPr>
          <w:t xml:space="preserve"> en marzo de 2017.</w:t>
        </w:r>
      </w:ins>
    </w:p>
    <w:p w14:paraId="2C7D9E82" w14:textId="77777777" w:rsidR="001C71A2" w:rsidRPr="00950489" w:rsidRDefault="001C71A2" w:rsidP="001C71A2">
      <w:pPr>
        <w:autoSpaceDE w:val="0"/>
        <w:autoSpaceDN w:val="0"/>
        <w:spacing w:before="120" w:after="120"/>
        <w:rPr>
          <w:ins w:id="31" w:author="Nathalie Fournier Christol" w:date="2022-11-30T14:25:00Z"/>
          <w:sz w:val="18"/>
          <w:szCs w:val="18"/>
        </w:rPr>
      </w:pPr>
      <w:ins w:id="32" w:author="Nathalie Fournier Christol" w:date="2022-11-30T14:25:00Z">
        <w:r w:rsidRPr="00950489">
          <w:rPr>
            <w:sz w:val="18"/>
            <w:szCs w:val="18"/>
          </w:rPr>
          <w:t xml:space="preserve">En la </w:t>
        </w:r>
        <w:proofErr w:type="spellStart"/>
        <w:r w:rsidRPr="00950489">
          <w:rPr>
            <w:sz w:val="18"/>
            <w:szCs w:val="18"/>
          </w:rPr>
          <w:t>penísula</w:t>
        </w:r>
        <w:proofErr w:type="spellEnd"/>
        <w:r w:rsidRPr="00950489">
          <w:rPr>
            <w:sz w:val="18"/>
            <w:szCs w:val="18"/>
          </w:rPr>
          <w:t xml:space="preserve"> </w:t>
        </w:r>
        <w:proofErr w:type="spellStart"/>
        <w:r w:rsidRPr="00950489">
          <w:rPr>
            <w:sz w:val="18"/>
            <w:szCs w:val="18"/>
          </w:rPr>
          <w:t>ibérica</w:t>
        </w:r>
        <w:proofErr w:type="spellEnd"/>
        <w:r w:rsidRPr="00950489">
          <w:rPr>
            <w:sz w:val="18"/>
            <w:szCs w:val="18"/>
          </w:rPr>
          <w:t xml:space="preserve">, Cegid es </w:t>
        </w:r>
        <w:proofErr w:type="spellStart"/>
        <w:r w:rsidRPr="00950489">
          <w:rPr>
            <w:sz w:val="18"/>
            <w:szCs w:val="18"/>
          </w:rPr>
          <w:t>líder</w:t>
        </w:r>
        <w:proofErr w:type="spellEnd"/>
        <w:r w:rsidRPr="00950489">
          <w:rPr>
            <w:sz w:val="18"/>
            <w:szCs w:val="18"/>
          </w:rPr>
          <w:t xml:space="preserve"> en </w:t>
        </w:r>
        <w:proofErr w:type="spellStart"/>
        <w:r w:rsidRPr="00950489">
          <w:rPr>
            <w:sz w:val="18"/>
            <w:szCs w:val="18"/>
          </w:rPr>
          <w:t>soluciones</w:t>
        </w:r>
        <w:proofErr w:type="spellEnd"/>
        <w:r w:rsidRPr="00950489">
          <w:rPr>
            <w:sz w:val="18"/>
            <w:szCs w:val="18"/>
          </w:rPr>
          <w:t xml:space="preserve"> Cloud de </w:t>
        </w:r>
        <w:proofErr w:type="spellStart"/>
        <w:r w:rsidRPr="00950489">
          <w:rPr>
            <w:sz w:val="18"/>
            <w:szCs w:val="18"/>
          </w:rPr>
          <w:t>gestión</w:t>
        </w:r>
        <w:proofErr w:type="spellEnd"/>
        <w:r w:rsidRPr="00950489">
          <w:rPr>
            <w:sz w:val="18"/>
            <w:szCs w:val="18"/>
          </w:rPr>
          <w:t xml:space="preserve"> </w:t>
        </w:r>
        <w:proofErr w:type="spellStart"/>
        <w:r w:rsidRPr="00950489">
          <w:rPr>
            <w:sz w:val="18"/>
            <w:szCs w:val="18"/>
          </w:rPr>
          <w:t>empresarial</w:t>
        </w:r>
        <w:proofErr w:type="spellEnd"/>
        <w:r w:rsidRPr="00950489">
          <w:rPr>
            <w:sz w:val="18"/>
            <w:szCs w:val="18"/>
          </w:rPr>
          <w:t xml:space="preserve"> y </w:t>
        </w:r>
        <w:proofErr w:type="spellStart"/>
        <w:r w:rsidRPr="00950489">
          <w:rPr>
            <w:sz w:val="18"/>
            <w:szCs w:val="18"/>
          </w:rPr>
          <w:t>cuenta</w:t>
        </w:r>
        <w:proofErr w:type="spellEnd"/>
        <w:r w:rsidRPr="00950489">
          <w:rPr>
            <w:sz w:val="18"/>
            <w:szCs w:val="18"/>
          </w:rPr>
          <w:t xml:space="preserve"> con </w:t>
        </w:r>
        <w:proofErr w:type="spellStart"/>
        <w:r w:rsidRPr="00950489">
          <w:rPr>
            <w:sz w:val="18"/>
            <w:szCs w:val="18"/>
          </w:rPr>
          <w:t>más</w:t>
        </w:r>
        <w:proofErr w:type="spellEnd"/>
        <w:r w:rsidRPr="00950489">
          <w:rPr>
            <w:sz w:val="18"/>
            <w:szCs w:val="18"/>
          </w:rPr>
          <w:t xml:space="preserve"> de 1.300 </w:t>
        </w:r>
        <w:proofErr w:type="spellStart"/>
        <w:r w:rsidRPr="00950489">
          <w:rPr>
            <w:sz w:val="18"/>
            <w:szCs w:val="18"/>
          </w:rPr>
          <w:t>empleados</w:t>
        </w:r>
        <w:proofErr w:type="spellEnd"/>
        <w:r w:rsidRPr="00950489">
          <w:rPr>
            <w:sz w:val="18"/>
            <w:szCs w:val="18"/>
          </w:rPr>
          <w:t xml:space="preserve">, 700 </w:t>
        </w:r>
        <w:proofErr w:type="spellStart"/>
        <w:r w:rsidRPr="00950489">
          <w:rPr>
            <w:sz w:val="18"/>
            <w:szCs w:val="18"/>
          </w:rPr>
          <w:t>partners</w:t>
        </w:r>
        <w:proofErr w:type="spellEnd"/>
        <w:r w:rsidRPr="00950489">
          <w:rPr>
            <w:sz w:val="18"/>
            <w:szCs w:val="18"/>
          </w:rPr>
          <w:t xml:space="preserve"> y </w:t>
        </w:r>
        <w:proofErr w:type="spellStart"/>
        <w:r w:rsidRPr="00950489">
          <w:rPr>
            <w:sz w:val="18"/>
            <w:szCs w:val="18"/>
          </w:rPr>
          <w:t>una</w:t>
        </w:r>
        <w:proofErr w:type="spellEnd"/>
        <w:r w:rsidRPr="00950489">
          <w:rPr>
            <w:sz w:val="18"/>
            <w:szCs w:val="18"/>
          </w:rPr>
          <w:t xml:space="preserve"> </w:t>
        </w:r>
        <w:proofErr w:type="spellStart"/>
        <w:r w:rsidRPr="00950489">
          <w:rPr>
            <w:sz w:val="18"/>
            <w:szCs w:val="18"/>
          </w:rPr>
          <w:t>facturación</w:t>
        </w:r>
        <w:proofErr w:type="spellEnd"/>
        <w:r w:rsidRPr="00950489">
          <w:rPr>
            <w:sz w:val="18"/>
            <w:szCs w:val="18"/>
          </w:rPr>
          <w:t xml:space="preserve"> proforma que </w:t>
        </w:r>
        <w:proofErr w:type="spellStart"/>
        <w:r w:rsidRPr="00950489">
          <w:rPr>
            <w:sz w:val="18"/>
            <w:szCs w:val="18"/>
          </w:rPr>
          <w:t>previsiblemente</w:t>
        </w:r>
        <w:proofErr w:type="spellEnd"/>
        <w:r w:rsidRPr="00950489">
          <w:rPr>
            <w:sz w:val="18"/>
            <w:szCs w:val="18"/>
          </w:rPr>
          <w:t xml:space="preserve"> </w:t>
        </w:r>
        <w:proofErr w:type="spellStart"/>
        <w:r w:rsidRPr="00950489">
          <w:rPr>
            <w:sz w:val="18"/>
            <w:szCs w:val="18"/>
          </w:rPr>
          <w:t>alcanzará</w:t>
        </w:r>
        <w:proofErr w:type="spellEnd"/>
        <w:r w:rsidRPr="00950489">
          <w:rPr>
            <w:sz w:val="18"/>
            <w:szCs w:val="18"/>
          </w:rPr>
          <w:t xml:space="preserve"> los 150 M€ este </w:t>
        </w:r>
        <w:proofErr w:type="spellStart"/>
        <w:r w:rsidRPr="00950489">
          <w:rPr>
            <w:sz w:val="18"/>
            <w:szCs w:val="18"/>
          </w:rPr>
          <w:t>año</w:t>
        </w:r>
        <w:proofErr w:type="spellEnd"/>
        <w:r w:rsidRPr="00950489">
          <w:rPr>
            <w:sz w:val="18"/>
            <w:szCs w:val="18"/>
          </w:rPr>
          <w:t xml:space="preserve">. Cegid en </w:t>
        </w:r>
        <w:r w:rsidRPr="00950489">
          <w:rPr>
            <w:color w:val="002060"/>
            <w:sz w:val="18"/>
            <w:szCs w:val="18"/>
          </w:rPr>
          <w:t xml:space="preserve">Iberia </w:t>
        </w:r>
        <w:proofErr w:type="gramStart"/>
        <w:r w:rsidRPr="00950489">
          <w:rPr>
            <w:sz w:val="18"/>
            <w:szCs w:val="18"/>
          </w:rPr>
          <w:t>es</w:t>
        </w:r>
        <w:proofErr w:type="gramEnd"/>
        <w:r w:rsidRPr="00950489">
          <w:rPr>
            <w:sz w:val="18"/>
            <w:szCs w:val="18"/>
          </w:rPr>
          <w:t xml:space="preserve"> el </w:t>
        </w:r>
        <w:proofErr w:type="spellStart"/>
        <w:r w:rsidRPr="00950489">
          <w:rPr>
            <w:sz w:val="18"/>
            <w:szCs w:val="18"/>
          </w:rPr>
          <w:t>resultado</w:t>
        </w:r>
        <w:proofErr w:type="spellEnd"/>
        <w:r w:rsidRPr="00950489">
          <w:rPr>
            <w:sz w:val="18"/>
            <w:szCs w:val="18"/>
          </w:rPr>
          <w:t xml:space="preserve"> de la </w:t>
        </w:r>
        <w:proofErr w:type="spellStart"/>
        <w:r w:rsidRPr="00950489">
          <w:rPr>
            <w:sz w:val="18"/>
            <w:szCs w:val="18"/>
          </w:rPr>
          <w:t>integración</w:t>
        </w:r>
        <w:proofErr w:type="spellEnd"/>
        <w:r w:rsidRPr="00950489">
          <w:rPr>
            <w:sz w:val="18"/>
            <w:szCs w:val="18"/>
          </w:rPr>
          <w:t xml:space="preserve"> de las </w:t>
        </w:r>
        <w:proofErr w:type="spellStart"/>
        <w:r w:rsidRPr="00950489">
          <w:rPr>
            <w:sz w:val="18"/>
            <w:szCs w:val="18"/>
          </w:rPr>
          <w:t>empresas</w:t>
        </w:r>
        <w:proofErr w:type="spellEnd"/>
        <w:r w:rsidRPr="00950489">
          <w:rPr>
            <w:sz w:val="18"/>
            <w:szCs w:val="18"/>
          </w:rPr>
          <w:t xml:space="preserve"> Meta4 y </w:t>
        </w:r>
        <w:proofErr w:type="spellStart"/>
        <w:r w:rsidRPr="00950489">
          <w:rPr>
            <w:sz w:val="18"/>
            <w:szCs w:val="18"/>
          </w:rPr>
          <w:t>VisualTime</w:t>
        </w:r>
        <w:proofErr w:type="spellEnd"/>
        <w:r w:rsidRPr="00950489">
          <w:rPr>
            <w:sz w:val="18"/>
            <w:szCs w:val="18"/>
          </w:rPr>
          <w:t xml:space="preserve">, </w:t>
        </w:r>
        <w:proofErr w:type="spellStart"/>
        <w:r w:rsidRPr="00950489">
          <w:rPr>
            <w:sz w:val="18"/>
            <w:szCs w:val="18"/>
          </w:rPr>
          <w:t>además</w:t>
        </w:r>
        <w:proofErr w:type="spellEnd"/>
        <w:r w:rsidRPr="00950489">
          <w:rPr>
            <w:sz w:val="18"/>
            <w:szCs w:val="18"/>
          </w:rPr>
          <w:t xml:space="preserve"> de </w:t>
        </w:r>
        <w:proofErr w:type="spellStart"/>
        <w:r w:rsidRPr="00950489">
          <w:rPr>
            <w:sz w:val="18"/>
            <w:szCs w:val="18"/>
          </w:rPr>
          <w:t>Ekon</w:t>
        </w:r>
        <w:proofErr w:type="spellEnd"/>
        <w:r w:rsidRPr="00950489">
          <w:rPr>
            <w:sz w:val="18"/>
            <w:szCs w:val="18"/>
          </w:rPr>
          <w:t xml:space="preserve">, </w:t>
        </w:r>
        <w:proofErr w:type="spellStart"/>
        <w:r w:rsidRPr="00950489">
          <w:rPr>
            <w:sz w:val="18"/>
            <w:szCs w:val="18"/>
          </w:rPr>
          <w:t>Prosoft</w:t>
        </w:r>
        <w:proofErr w:type="spellEnd"/>
        <w:r w:rsidRPr="00950489">
          <w:rPr>
            <w:sz w:val="18"/>
            <w:szCs w:val="18"/>
          </w:rPr>
          <w:t xml:space="preserve">, </w:t>
        </w:r>
        <w:proofErr w:type="spellStart"/>
        <w:r w:rsidRPr="00950489">
          <w:rPr>
            <w:sz w:val="18"/>
            <w:szCs w:val="18"/>
          </w:rPr>
          <w:t>Contasimple</w:t>
        </w:r>
        <w:proofErr w:type="spellEnd"/>
        <w:r w:rsidRPr="00950489">
          <w:rPr>
            <w:sz w:val="18"/>
            <w:szCs w:val="18"/>
          </w:rPr>
          <w:t xml:space="preserve">, Billage, GSE, Diez </w:t>
        </w:r>
        <w:r w:rsidRPr="00950489">
          <w:rPr>
            <w:color w:val="002060"/>
            <w:sz w:val="18"/>
            <w:szCs w:val="18"/>
          </w:rPr>
          <w:t>Software</w:t>
        </w:r>
        <w:r w:rsidRPr="00950489">
          <w:rPr>
            <w:sz w:val="18"/>
            <w:szCs w:val="18"/>
          </w:rPr>
          <w:t xml:space="preserve">, </w:t>
        </w:r>
        <w:proofErr w:type="spellStart"/>
        <w:r w:rsidRPr="00950489">
          <w:rPr>
            <w:sz w:val="18"/>
            <w:szCs w:val="18"/>
          </w:rPr>
          <w:t>Profiture</w:t>
        </w:r>
        <w:proofErr w:type="spellEnd"/>
        <w:r w:rsidRPr="00950489">
          <w:rPr>
            <w:sz w:val="18"/>
            <w:szCs w:val="18"/>
          </w:rPr>
          <w:t xml:space="preserve">, </w:t>
        </w:r>
        <w:r w:rsidRPr="00950489">
          <w:rPr>
            <w:color w:val="002060"/>
            <w:sz w:val="18"/>
            <w:szCs w:val="18"/>
          </w:rPr>
          <w:t xml:space="preserve">Club </w:t>
        </w:r>
        <w:proofErr w:type="spellStart"/>
        <w:r w:rsidRPr="00950489">
          <w:rPr>
            <w:color w:val="002060"/>
            <w:sz w:val="18"/>
            <w:szCs w:val="18"/>
          </w:rPr>
          <w:t>del</w:t>
        </w:r>
        <w:proofErr w:type="spellEnd"/>
        <w:r w:rsidRPr="00950489">
          <w:rPr>
            <w:color w:val="002060"/>
            <w:sz w:val="18"/>
            <w:szCs w:val="18"/>
          </w:rPr>
          <w:t xml:space="preserve"> </w:t>
        </w:r>
        <w:proofErr w:type="spellStart"/>
        <w:r w:rsidRPr="00950489">
          <w:rPr>
            <w:color w:val="002060"/>
            <w:sz w:val="18"/>
            <w:szCs w:val="18"/>
          </w:rPr>
          <w:t>Asesor</w:t>
        </w:r>
        <w:proofErr w:type="spellEnd"/>
        <w:r w:rsidRPr="00950489">
          <w:rPr>
            <w:color w:val="002060"/>
            <w:sz w:val="18"/>
            <w:szCs w:val="18"/>
          </w:rPr>
          <w:t xml:space="preserve">, </w:t>
        </w:r>
        <w:proofErr w:type="spellStart"/>
        <w:r w:rsidRPr="00950489">
          <w:rPr>
            <w:color w:val="002060"/>
            <w:sz w:val="18"/>
            <w:szCs w:val="18"/>
          </w:rPr>
          <w:t>Primavera</w:t>
        </w:r>
        <w:proofErr w:type="spellEnd"/>
        <w:r w:rsidRPr="00950489">
          <w:rPr>
            <w:color w:val="002060"/>
            <w:sz w:val="18"/>
            <w:szCs w:val="18"/>
          </w:rPr>
          <w:t xml:space="preserve"> BSS, </w:t>
        </w:r>
        <w:proofErr w:type="spellStart"/>
        <w:r w:rsidRPr="00950489">
          <w:rPr>
            <w:color w:val="002060"/>
            <w:sz w:val="18"/>
            <w:szCs w:val="18"/>
          </w:rPr>
          <w:t>Yet</w:t>
        </w:r>
        <w:proofErr w:type="spellEnd"/>
        <w:r w:rsidRPr="00950489">
          <w:rPr>
            <w:color w:val="002060"/>
            <w:sz w:val="18"/>
            <w:szCs w:val="18"/>
          </w:rPr>
          <w:t xml:space="preserve">, </w:t>
        </w:r>
        <w:proofErr w:type="spellStart"/>
        <w:r w:rsidRPr="00950489">
          <w:rPr>
            <w:color w:val="002060"/>
            <w:sz w:val="18"/>
            <w:szCs w:val="18"/>
          </w:rPr>
          <w:t>Valuekeep</w:t>
        </w:r>
        <w:proofErr w:type="spellEnd"/>
        <w:r w:rsidRPr="00950489">
          <w:rPr>
            <w:color w:val="002060"/>
            <w:sz w:val="18"/>
            <w:szCs w:val="18"/>
          </w:rPr>
          <w:t xml:space="preserve">, </w:t>
        </w:r>
        <w:proofErr w:type="spellStart"/>
        <w:r w:rsidRPr="00950489">
          <w:rPr>
            <w:color w:val="002060"/>
            <w:sz w:val="18"/>
            <w:szCs w:val="18"/>
          </w:rPr>
          <w:t>Cloudware</w:t>
        </w:r>
        <w:proofErr w:type="spellEnd"/>
        <w:r w:rsidRPr="00950489">
          <w:rPr>
            <w:color w:val="002060"/>
            <w:sz w:val="18"/>
            <w:szCs w:val="18"/>
          </w:rPr>
          <w:t xml:space="preserve">, </w:t>
        </w:r>
        <w:proofErr w:type="spellStart"/>
        <w:r w:rsidRPr="00950489">
          <w:rPr>
            <w:color w:val="002060"/>
            <w:sz w:val="18"/>
            <w:szCs w:val="18"/>
          </w:rPr>
          <w:t>Eticadata</w:t>
        </w:r>
        <w:proofErr w:type="spellEnd"/>
        <w:r w:rsidRPr="00950489">
          <w:rPr>
            <w:color w:val="002060"/>
            <w:sz w:val="18"/>
            <w:szCs w:val="18"/>
          </w:rPr>
          <w:t xml:space="preserve"> y </w:t>
        </w:r>
        <w:proofErr w:type="spellStart"/>
        <w:r w:rsidRPr="00950489">
          <w:rPr>
            <w:color w:val="002060"/>
            <w:sz w:val="18"/>
            <w:szCs w:val="18"/>
          </w:rPr>
          <w:t>SAFTOnline</w:t>
        </w:r>
        <w:proofErr w:type="spellEnd"/>
        <w:r w:rsidRPr="00950489">
          <w:rPr>
            <w:sz w:val="18"/>
            <w:szCs w:val="18"/>
          </w:rPr>
          <w:t xml:space="preserve">, </w:t>
        </w:r>
        <w:proofErr w:type="spellStart"/>
        <w:r w:rsidRPr="00950489">
          <w:rPr>
            <w:sz w:val="18"/>
            <w:szCs w:val="18"/>
          </w:rPr>
          <w:t>todas</w:t>
        </w:r>
        <w:proofErr w:type="spellEnd"/>
        <w:r w:rsidRPr="00950489">
          <w:rPr>
            <w:sz w:val="18"/>
            <w:szCs w:val="18"/>
          </w:rPr>
          <w:t xml:space="preserve"> </w:t>
        </w:r>
        <w:proofErr w:type="spellStart"/>
        <w:r w:rsidRPr="00950489">
          <w:rPr>
            <w:sz w:val="18"/>
            <w:szCs w:val="18"/>
          </w:rPr>
          <w:t>ellas</w:t>
        </w:r>
        <w:proofErr w:type="spellEnd"/>
        <w:r w:rsidRPr="00950489">
          <w:rPr>
            <w:sz w:val="18"/>
            <w:szCs w:val="18"/>
          </w:rPr>
          <w:t xml:space="preserve"> </w:t>
        </w:r>
        <w:proofErr w:type="spellStart"/>
        <w:r w:rsidRPr="00950489">
          <w:rPr>
            <w:sz w:val="18"/>
            <w:szCs w:val="18"/>
          </w:rPr>
          <w:t>pertenecientes</w:t>
        </w:r>
        <w:proofErr w:type="spellEnd"/>
        <w:r w:rsidRPr="00950489">
          <w:rPr>
            <w:sz w:val="18"/>
            <w:szCs w:val="18"/>
          </w:rPr>
          <w:t xml:space="preserve"> a Grupo </w:t>
        </w:r>
        <w:proofErr w:type="spellStart"/>
        <w:r w:rsidRPr="00950489">
          <w:rPr>
            <w:sz w:val="18"/>
            <w:szCs w:val="18"/>
          </w:rPr>
          <w:t>Primavera</w:t>
        </w:r>
        <w:proofErr w:type="spellEnd"/>
        <w:r w:rsidRPr="00950489">
          <w:rPr>
            <w:sz w:val="18"/>
            <w:szCs w:val="18"/>
          </w:rPr>
          <w:t>.</w:t>
        </w:r>
      </w:ins>
    </w:p>
    <w:p w14:paraId="6A36AD5A" w14:textId="37ED59C8" w:rsidR="001C71A2" w:rsidRDefault="001C71A2" w:rsidP="001C71A2">
      <w:pPr>
        <w:autoSpaceDE w:val="0"/>
        <w:autoSpaceDN w:val="0"/>
        <w:spacing w:before="120" w:after="120"/>
        <w:rPr>
          <w:ins w:id="33" w:author="Nathalie Fournier Christol" w:date="2022-11-30T14:25:00Z"/>
          <w:sz w:val="18"/>
          <w:szCs w:val="18"/>
          <w:lang w:val="es-ES_tradnl"/>
        </w:rPr>
      </w:pPr>
      <w:ins w:id="34" w:author="Nathalie Fournier Christol" w:date="2022-11-30T14:25:00Z">
        <w:r w:rsidRPr="007312DC">
          <w:rPr>
            <w:sz w:val="18"/>
            <w:szCs w:val="18"/>
            <w:lang w:val="es-ES_tradnl"/>
          </w:rPr>
          <w:t xml:space="preserve">Para más información sobre </w:t>
        </w:r>
        <w:proofErr w:type="spellStart"/>
        <w:r w:rsidRPr="007312DC">
          <w:rPr>
            <w:sz w:val="18"/>
            <w:szCs w:val="18"/>
            <w:lang w:val="es-ES_tradnl"/>
          </w:rPr>
          <w:t>Cegid</w:t>
        </w:r>
        <w:proofErr w:type="spellEnd"/>
        <w:r w:rsidRPr="007312DC">
          <w:rPr>
            <w:sz w:val="18"/>
            <w:szCs w:val="18"/>
            <w:lang w:val="es-ES_tradnl"/>
          </w:rPr>
          <w:t>:</w:t>
        </w:r>
        <w:r w:rsidRPr="001C4C42">
          <w:rPr>
            <w:rStyle w:val="Lienhypertexte"/>
            <w:sz w:val="18"/>
            <w:szCs w:val="18"/>
            <w:lang w:val="es-ES"/>
          </w:rPr>
          <w:t xml:space="preserve"> </w:t>
        </w:r>
      </w:ins>
      <w:ins w:id="35" w:author="Nathalie Fournier Christol" w:date="2022-11-30T14:40:00Z">
        <w:r w:rsidR="001C4C42">
          <w:fldChar w:fldCharType="begin"/>
        </w:r>
        <w:r w:rsidR="001C4C42" w:rsidRPr="00F814EC">
          <w:rPr>
            <w:lang w:val="es-ES"/>
          </w:rPr>
          <w:instrText xml:space="preserve"> HYPERLINK "https://www.cegid.com/ib/es/" </w:instrText>
        </w:r>
        <w:r w:rsidR="001C4C42">
          <w:fldChar w:fldCharType="separate"/>
        </w:r>
        <w:r w:rsidR="001C4C42" w:rsidRPr="00553F68">
          <w:rPr>
            <w:rStyle w:val="Lienhypertexte"/>
            <w:color w:val="002060"/>
            <w:sz w:val="18"/>
            <w:szCs w:val="18"/>
            <w:lang w:val="es-ES"/>
          </w:rPr>
          <w:t>https://www.cegid.com/ib/es/</w:t>
        </w:r>
        <w:r w:rsidR="001C4C42">
          <w:fldChar w:fldCharType="end"/>
        </w:r>
      </w:ins>
    </w:p>
    <w:p w14:paraId="48255EAC" w14:textId="77777777" w:rsidR="00683298" w:rsidRDefault="00683298" w:rsidP="00E23C36">
      <w:pPr>
        <w:rPr>
          <w:ins w:id="36" w:author="Nathalie Fournier Christol" w:date="2022-11-30T14:25:00Z"/>
          <w:b/>
          <w:bCs/>
          <w:color w:val="002060"/>
          <w:sz w:val="18"/>
          <w:szCs w:val="18"/>
          <w:lang w:val="es-ES_tradnl"/>
        </w:rPr>
      </w:pPr>
    </w:p>
    <w:p w14:paraId="759E1372" w14:textId="77777777" w:rsidR="00683298" w:rsidRDefault="00683298" w:rsidP="00E23C36">
      <w:pPr>
        <w:rPr>
          <w:ins w:id="37" w:author="Nathalie Fournier Christol" w:date="2022-11-30T14:25:00Z"/>
          <w:b/>
          <w:bCs/>
          <w:color w:val="002060"/>
          <w:sz w:val="18"/>
          <w:szCs w:val="18"/>
          <w:lang w:val="es-ES_tradnl"/>
        </w:rPr>
      </w:pPr>
    </w:p>
    <w:p w14:paraId="6EFD57AD" w14:textId="77777777" w:rsidR="00F814EC" w:rsidRDefault="00F814EC" w:rsidP="00F814EC">
      <w:pPr>
        <w:autoSpaceDE w:val="0"/>
        <w:autoSpaceDN w:val="0"/>
        <w:spacing w:after="120"/>
        <w:rPr>
          <w:ins w:id="38" w:author="Nathalie Fournier Christol" w:date="2022-11-30T14:26:00Z"/>
          <w:b/>
          <w:bCs/>
          <w:color w:val="002060"/>
          <w:sz w:val="18"/>
          <w:szCs w:val="18"/>
          <w:lang w:val="es-ES_tradnl"/>
        </w:rPr>
      </w:pPr>
      <w:ins w:id="39" w:author="Nathalie Fournier Christol" w:date="2022-11-30T14:26:00Z">
        <w:r>
          <w:rPr>
            <w:b/>
            <w:bCs/>
            <w:color w:val="002060"/>
            <w:sz w:val="18"/>
            <w:szCs w:val="18"/>
            <w:lang w:val="es-ES_tradnl"/>
          </w:rPr>
          <w:t xml:space="preserve">Grupo Primavera es ahora </w:t>
        </w:r>
        <w:proofErr w:type="spellStart"/>
        <w:r>
          <w:rPr>
            <w:b/>
            <w:bCs/>
            <w:color w:val="002060"/>
            <w:sz w:val="18"/>
            <w:szCs w:val="18"/>
            <w:lang w:val="es-ES_tradnl"/>
          </w:rPr>
          <w:t>Cegid</w:t>
        </w:r>
        <w:proofErr w:type="spellEnd"/>
      </w:ins>
    </w:p>
    <w:p w14:paraId="08198056" w14:textId="77777777" w:rsidR="00F814EC" w:rsidRDefault="00F814EC" w:rsidP="00F814EC">
      <w:pPr>
        <w:autoSpaceDE w:val="0"/>
        <w:autoSpaceDN w:val="0"/>
        <w:spacing w:after="120"/>
        <w:rPr>
          <w:ins w:id="40" w:author="Nathalie Fournier Christol" w:date="2022-11-30T14:26:00Z"/>
          <w:b/>
          <w:bCs/>
          <w:color w:val="002060"/>
          <w:sz w:val="18"/>
          <w:szCs w:val="18"/>
          <w:lang w:val="es-ES_tradnl"/>
        </w:rPr>
      </w:pPr>
      <w:ins w:id="41" w:author="Nathalie Fournier Christol" w:date="2022-11-30T14:26:00Z">
        <w:r>
          <w:rPr>
            <w:b/>
            <w:bCs/>
            <w:color w:val="002060"/>
            <w:sz w:val="18"/>
            <w:szCs w:val="18"/>
            <w:lang w:val="es-ES_tradnl"/>
          </w:rPr>
          <w:t xml:space="preserve">Sobre </w:t>
        </w:r>
        <w:proofErr w:type="spellStart"/>
        <w:r>
          <w:rPr>
            <w:b/>
            <w:bCs/>
            <w:color w:val="002060"/>
            <w:sz w:val="18"/>
            <w:szCs w:val="18"/>
            <w:lang w:val="es-ES_tradnl"/>
          </w:rPr>
          <w:t>Cegid</w:t>
        </w:r>
        <w:proofErr w:type="spellEnd"/>
        <w:r>
          <w:rPr>
            <w:b/>
            <w:bCs/>
            <w:color w:val="002060"/>
            <w:sz w:val="18"/>
            <w:szCs w:val="18"/>
            <w:lang w:val="es-ES_tradnl"/>
          </w:rPr>
          <w:t xml:space="preserve"> </w:t>
        </w:r>
      </w:ins>
    </w:p>
    <w:p w14:paraId="555D19B7" w14:textId="77777777" w:rsidR="00F814EC" w:rsidRDefault="00F814EC" w:rsidP="00F814EC">
      <w:pPr>
        <w:autoSpaceDE w:val="0"/>
        <w:autoSpaceDN w:val="0"/>
        <w:spacing w:after="120"/>
        <w:rPr>
          <w:ins w:id="42" w:author="Nathalie Fournier Christol" w:date="2022-11-30T14:26:00Z"/>
          <w:color w:val="auto"/>
          <w:sz w:val="18"/>
          <w:szCs w:val="18"/>
          <w:lang w:val="es-ES_tradnl"/>
        </w:rPr>
      </w:pPr>
      <w:proofErr w:type="spellStart"/>
      <w:ins w:id="43" w:author="Nathalie Fournier Christol" w:date="2022-11-30T14:26:00Z">
        <w:r>
          <w:rPr>
            <w:sz w:val="18"/>
            <w:szCs w:val="18"/>
            <w:lang w:val="es-ES_tradnl"/>
          </w:rPr>
          <w:t>Cegid</w:t>
        </w:r>
        <w:proofErr w:type="spellEnd"/>
        <w:r>
          <w:rPr>
            <w:sz w:val="18"/>
            <w:szCs w:val="18"/>
            <w:lang w:val="es-ES_tradnl"/>
          </w:rPr>
          <w:t xml:space="preserve"> es un proveedor líder global de soluciones de gestión empresarial en la nube para los sectores de Finanzas (Tesorería, Fiscalidad y ERP), Recursos Humanos (Nómina, gestión del Talento), Contabilidad, </w:t>
        </w:r>
        <w:proofErr w:type="spellStart"/>
        <w:r>
          <w:rPr>
            <w:sz w:val="18"/>
            <w:szCs w:val="18"/>
            <w:lang w:val="es-ES_tradnl"/>
          </w:rPr>
          <w:t>Retail</w:t>
        </w:r>
        <w:proofErr w:type="spellEnd"/>
        <w:r>
          <w:rPr>
            <w:sz w:val="18"/>
            <w:szCs w:val="18"/>
            <w:lang w:val="es-ES_tradnl"/>
          </w:rPr>
          <w:t xml:space="preserve">, Emprendedores y Pequeñas Empresas. Con un sólido modelo de negocio full Cloud, </w:t>
        </w:r>
        <w:proofErr w:type="spellStart"/>
        <w:r>
          <w:rPr>
            <w:sz w:val="18"/>
            <w:szCs w:val="18"/>
            <w:lang w:val="es-ES_tradnl"/>
          </w:rPr>
          <w:t>Cegid</w:t>
        </w:r>
        <w:proofErr w:type="spellEnd"/>
        <w:r>
          <w:rPr>
            <w:sz w:val="18"/>
            <w:szCs w:val="18"/>
            <w:lang w:val="es-ES_tradnl"/>
          </w:rPr>
          <w:t xml:space="preserve"> tiene un firme compromiso con sus clientes a largo plazo apoyando la digitalización de las empresas, desde las muy pequeñas hasta las grandes cuentas, para proporcionarles una experiencia superior y distintiva tanto a nivel local, como internacional. </w:t>
        </w:r>
        <w:proofErr w:type="spellStart"/>
        <w:r>
          <w:rPr>
            <w:sz w:val="18"/>
            <w:szCs w:val="18"/>
            <w:lang w:val="es-ES_tradnl"/>
          </w:rPr>
          <w:t>Cegid</w:t>
        </w:r>
        <w:proofErr w:type="spellEnd"/>
        <w:r>
          <w:rPr>
            <w:sz w:val="18"/>
            <w:szCs w:val="18"/>
            <w:lang w:val="es-ES_tradnl"/>
          </w:rPr>
          <w:t xml:space="preserve"> combina una visión prospectiva y pragmática del negocio con una gran capacidad de innovación, el dominio de las nuevas tecnologías y un conocimiento único de la normativa. En un mundo que cambia rápidamente, </w:t>
        </w:r>
        <w:proofErr w:type="spellStart"/>
        <w:r>
          <w:rPr>
            <w:sz w:val="18"/>
            <w:szCs w:val="18"/>
            <w:lang w:val="es-ES_tradnl"/>
          </w:rPr>
          <w:t>Cegid</w:t>
        </w:r>
        <w:proofErr w:type="spellEnd"/>
        <w:r>
          <w:rPr>
            <w:sz w:val="18"/>
            <w:szCs w:val="18"/>
            <w:lang w:val="es-ES_tradnl"/>
          </w:rPr>
          <w:t xml:space="preserve"> abre un mundo de posibilidades y revela todo el valor de los negocios de sus clientes proporcionándoles soluciones útiles e innovadoras.</w:t>
        </w:r>
      </w:ins>
    </w:p>
    <w:p w14:paraId="6FB05D57" w14:textId="77777777" w:rsidR="00F814EC" w:rsidRDefault="00F814EC" w:rsidP="00F814EC">
      <w:pPr>
        <w:autoSpaceDE w:val="0"/>
        <w:autoSpaceDN w:val="0"/>
        <w:spacing w:after="120"/>
        <w:rPr>
          <w:ins w:id="44" w:author="Nathalie Fournier Christol" w:date="2022-11-30T14:26:00Z"/>
          <w:sz w:val="18"/>
          <w:szCs w:val="18"/>
          <w:lang w:val="es-ES_tradnl"/>
        </w:rPr>
      </w:pPr>
      <w:ins w:id="45" w:author="Nathalie Fournier Christol" w:date="2022-11-30T14:26:00Z">
        <w:r>
          <w:rPr>
            <w:sz w:val="18"/>
            <w:szCs w:val="18"/>
            <w:lang w:val="es-ES_tradnl"/>
          </w:rPr>
          <w:t xml:space="preserve">Con una gran ambición internacional, </w:t>
        </w:r>
        <w:proofErr w:type="spellStart"/>
        <w:r>
          <w:rPr>
            <w:sz w:val="18"/>
            <w:szCs w:val="18"/>
            <w:lang w:val="es-ES_tradnl"/>
          </w:rPr>
          <w:t>Cegid</w:t>
        </w:r>
        <w:proofErr w:type="spellEnd"/>
        <w:r>
          <w:rPr>
            <w:sz w:val="18"/>
            <w:szCs w:val="18"/>
            <w:lang w:val="es-ES_tradnl"/>
          </w:rPr>
          <w:t xml:space="preserve"> cuenta en la actualidad con 4.400 colaboradores con la incorporación en septiembre de 2022 de Grupo Primavera y distribuye sus soluciones en 130 países. </w:t>
        </w:r>
        <w:proofErr w:type="spellStart"/>
        <w:r>
          <w:rPr>
            <w:sz w:val="18"/>
            <w:szCs w:val="18"/>
            <w:lang w:val="es-ES_tradnl"/>
          </w:rPr>
          <w:t>Cegid</w:t>
        </w:r>
        <w:proofErr w:type="spellEnd"/>
        <w:r>
          <w:rPr>
            <w:sz w:val="18"/>
            <w:szCs w:val="18"/>
            <w:lang w:val="es-ES_tradnl"/>
          </w:rPr>
          <w:t xml:space="preserve"> ha obtenido unos ingresos anuales de </w:t>
        </w:r>
        <w:r w:rsidRPr="00F814EC">
          <w:rPr>
            <w:sz w:val="18"/>
            <w:szCs w:val="18"/>
            <w:lang w:val="es-ES"/>
          </w:rPr>
          <w:t xml:space="preserve">632 M€ </w:t>
        </w:r>
        <w:r>
          <w:rPr>
            <w:sz w:val="18"/>
            <w:szCs w:val="18"/>
            <w:lang w:val="es-ES_tradnl"/>
          </w:rPr>
          <w:t xml:space="preserve">(a 31 de diciembre de 2021). Pascal </w:t>
        </w:r>
        <w:proofErr w:type="spellStart"/>
        <w:r>
          <w:rPr>
            <w:sz w:val="18"/>
            <w:szCs w:val="18"/>
            <w:lang w:val="es-ES_tradnl"/>
          </w:rPr>
          <w:t>Houillon</w:t>
        </w:r>
        <w:proofErr w:type="spellEnd"/>
        <w:r>
          <w:rPr>
            <w:sz w:val="18"/>
            <w:szCs w:val="18"/>
            <w:lang w:val="es-ES_tradnl"/>
          </w:rPr>
          <w:t xml:space="preserve">, CEO de la compañía, se incorporó a </w:t>
        </w:r>
        <w:proofErr w:type="spellStart"/>
        <w:r>
          <w:rPr>
            <w:sz w:val="18"/>
            <w:szCs w:val="18"/>
            <w:lang w:val="es-ES_tradnl"/>
          </w:rPr>
          <w:t>Cegid</w:t>
        </w:r>
        <w:proofErr w:type="spellEnd"/>
        <w:r>
          <w:rPr>
            <w:sz w:val="18"/>
            <w:szCs w:val="18"/>
            <w:lang w:val="es-ES_tradnl"/>
          </w:rPr>
          <w:t xml:space="preserve"> en marzo de 2017.</w:t>
        </w:r>
      </w:ins>
    </w:p>
    <w:p w14:paraId="5BF9C6F8" w14:textId="77777777" w:rsidR="00F814EC" w:rsidRDefault="00F814EC" w:rsidP="00F814EC">
      <w:pPr>
        <w:autoSpaceDE w:val="0"/>
        <w:autoSpaceDN w:val="0"/>
        <w:spacing w:after="120"/>
        <w:rPr>
          <w:ins w:id="46" w:author="Nathalie Fournier Christol" w:date="2022-11-30T14:26:00Z"/>
          <w:sz w:val="18"/>
          <w:szCs w:val="18"/>
          <w:lang w:val="es-ES"/>
        </w:rPr>
      </w:pPr>
      <w:ins w:id="47" w:author="Nathalie Fournier Christol" w:date="2022-11-30T14:26:00Z">
        <w:r>
          <w:rPr>
            <w:sz w:val="18"/>
            <w:szCs w:val="18"/>
            <w:lang w:val="es-ES_tradnl"/>
          </w:rPr>
          <w:t>En la península ibérica</w:t>
        </w:r>
        <w:r w:rsidRPr="00F814EC">
          <w:rPr>
            <w:sz w:val="18"/>
            <w:szCs w:val="18"/>
            <w:lang w:val="es-ES"/>
          </w:rPr>
          <w:t xml:space="preserve">, </w:t>
        </w:r>
        <w:proofErr w:type="spellStart"/>
        <w:r w:rsidRPr="00F814EC">
          <w:rPr>
            <w:sz w:val="18"/>
            <w:szCs w:val="18"/>
            <w:lang w:val="es-ES"/>
          </w:rPr>
          <w:t>Cegid</w:t>
        </w:r>
        <w:proofErr w:type="spellEnd"/>
        <w:r w:rsidRPr="00F814EC">
          <w:rPr>
            <w:sz w:val="18"/>
            <w:szCs w:val="18"/>
            <w:lang w:val="es-ES"/>
          </w:rPr>
          <w:t xml:space="preserve"> es líder en soluciones Cloud de gestión empresarial y cuenta con más de 1.300 empleados, 700 </w:t>
        </w:r>
        <w:proofErr w:type="spellStart"/>
        <w:r w:rsidRPr="00F814EC">
          <w:rPr>
            <w:sz w:val="18"/>
            <w:szCs w:val="18"/>
            <w:lang w:val="es-ES"/>
          </w:rPr>
          <w:t>partners</w:t>
        </w:r>
        <w:proofErr w:type="spellEnd"/>
        <w:r w:rsidRPr="00F814EC">
          <w:rPr>
            <w:sz w:val="18"/>
            <w:szCs w:val="18"/>
            <w:lang w:val="es-ES"/>
          </w:rPr>
          <w:t xml:space="preserve"> y una facturación </w:t>
        </w:r>
        <w:proofErr w:type="gramStart"/>
        <w:r w:rsidRPr="00F814EC">
          <w:rPr>
            <w:sz w:val="18"/>
            <w:szCs w:val="18"/>
            <w:lang w:val="es-ES"/>
          </w:rPr>
          <w:t>pro forma</w:t>
        </w:r>
        <w:proofErr w:type="gramEnd"/>
        <w:r w:rsidRPr="00F814EC">
          <w:rPr>
            <w:sz w:val="18"/>
            <w:szCs w:val="18"/>
            <w:lang w:val="es-ES"/>
          </w:rPr>
          <w:t xml:space="preserve"> que previsiblemente alcanzará los 150 M€ este año. </w:t>
        </w:r>
        <w:proofErr w:type="spellStart"/>
        <w:r w:rsidRPr="00F814EC">
          <w:rPr>
            <w:sz w:val="18"/>
            <w:szCs w:val="18"/>
            <w:lang w:val="es-ES"/>
          </w:rPr>
          <w:t>Cegid</w:t>
        </w:r>
        <w:proofErr w:type="spellEnd"/>
        <w:r w:rsidRPr="00F814EC">
          <w:rPr>
            <w:sz w:val="18"/>
            <w:szCs w:val="18"/>
            <w:lang w:val="es-ES"/>
          </w:rPr>
          <w:t xml:space="preserve"> en Iberia es el resultado de la integración de las empresas Meta4 y </w:t>
        </w:r>
        <w:proofErr w:type="spellStart"/>
        <w:r w:rsidRPr="00F814EC">
          <w:rPr>
            <w:sz w:val="18"/>
            <w:szCs w:val="18"/>
            <w:lang w:val="es-ES"/>
          </w:rPr>
          <w:t>VisualTime</w:t>
        </w:r>
        <w:proofErr w:type="spellEnd"/>
        <w:r w:rsidRPr="00F814EC">
          <w:rPr>
            <w:sz w:val="18"/>
            <w:szCs w:val="18"/>
            <w:lang w:val="es-ES"/>
          </w:rPr>
          <w:t xml:space="preserve">, además de </w:t>
        </w:r>
        <w:proofErr w:type="spellStart"/>
        <w:r w:rsidRPr="00F814EC">
          <w:rPr>
            <w:sz w:val="18"/>
            <w:szCs w:val="18"/>
            <w:lang w:val="es-ES"/>
          </w:rPr>
          <w:t>Ekon</w:t>
        </w:r>
        <w:proofErr w:type="spellEnd"/>
        <w:r w:rsidRPr="00F814EC">
          <w:rPr>
            <w:sz w:val="18"/>
            <w:szCs w:val="18"/>
            <w:lang w:val="es-ES"/>
          </w:rPr>
          <w:t xml:space="preserve">, </w:t>
        </w:r>
        <w:proofErr w:type="spellStart"/>
        <w:r w:rsidRPr="00F814EC">
          <w:rPr>
            <w:sz w:val="18"/>
            <w:szCs w:val="18"/>
            <w:lang w:val="es-ES"/>
          </w:rPr>
          <w:t>Prosoft</w:t>
        </w:r>
        <w:proofErr w:type="spellEnd"/>
        <w:r w:rsidRPr="00F814EC">
          <w:rPr>
            <w:sz w:val="18"/>
            <w:szCs w:val="18"/>
            <w:lang w:val="es-ES"/>
          </w:rPr>
          <w:t xml:space="preserve">, </w:t>
        </w:r>
        <w:proofErr w:type="spellStart"/>
        <w:r w:rsidRPr="00F814EC">
          <w:rPr>
            <w:sz w:val="18"/>
            <w:szCs w:val="18"/>
            <w:lang w:val="es-ES"/>
          </w:rPr>
          <w:t>Contasimple</w:t>
        </w:r>
        <w:proofErr w:type="spellEnd"/>
        <w:r w:rsidRPr="00F814EC">
          <w:rPr>
            <w:sz w:val="18"/>
            <w:szCs w:val="18"/>
            <w:lang w:val="es-ES"/>
          </w:rPr>
          <w:t xml:space="preserve">, </w:t>
        </w:r>
        <w:proofErr w:type="spellStart"/>
        <w:r w:rsidRPr="00F814EC">
          <w:rPr>
            <w:sz w:val="18"/>
            <w:szCs w:val="18"/>
            <w:lang w:val="es-ES"/>
          </w:rPr>
          <w:t>Billage</w:t>
        </w:r>
        <w:proofErr w:type="spellEnd"/>
        <w:r w:rsidRPr="00F814EC">
          <w:rPr>
            <w:sz w:val="18"/>
            <w:szCs w:val="18"/>
            <w:lang w:val="es-ES"/>
          </w:rPr>
          <w:t xml:space="preserve">, GSE, Diez Software, </w:t>
        </w:r>
        <w:proofErr w:type="spellStart"/>
        <w:r w:rsidRPr="00F814EC">
          <w:rPr>
            <w:sz w:val="18"/>
            <w:szCs w:val="18"/>
            <w:lang w:val="es-ES"/>
          </w:rPr>
          <w:t>Profiture</w:t>
        </w:r>
        <w:proofErr w:type="spellEnd"/>
        <w:r w:rsidRPr="00F814EC">
          <w:rPr>
            <w:sz w:val="18"/>
            <w:szCs w:val="18"/>
            <w:lang w:val="es-ES"/>
          </w:rPr>
          <w:t xml:space="preserve">, Club del Asesor, Primavera BSS, </w:t>
        </w:r>
        <w:proofErr w:type="spellStart"/>
        <w:r w:rsidRPr="00F814EC">
          <w:rPr>
            <w:sz w:val="18"/>
            <w:szCs w:val="18"/>
            <w:lang w:val="es-ES"/>
          </w:rPr>
          <w:t>Yet</w:t>
        </w:r>
        <w:proofErr w:type="spellEnd"/>
        <w:r w:rsidRPr="00F814EC">
          <w:rPr>
            <w:sz w:val="18"/>
            <w:szCs w:val="18"/>
            <w:lang w:val="es-ES"/>
          </w:rPr>
          <w:t xml:space="preserve">, </w:t>
        </w:r>
        <w:proofErr w:type="spellStart"/>
        <w:r w:rsidRPr="00F814EC">
          <w:rPr>
            <w:sz w:val="18"/>
            <w:szCs w:val="18"/>
            <w:lang w:val="es-ES"/>
          </w:rPr>
          <w:t>Valuekeep</w:t>
        </w:r>
        <w:proofErr w:type="spellEnd"/>
        <w:r w:rsidRPr="00F814EC">
          <w:rPr>
            <w:sz w:val="18"/>
            <w:szCs w:val="18"/>
            <w:lang w:val="es-ES"/>
          </w:rPr>
          <w:t xml:space="preserve">, </w:t>
        </w:r>
        <w:proofErr w:type="spellStart"/>
        <w:r w:rsidRPr="00F814EC">
          <w:rPr>
            <w:sz w:val="18"/>
            <w:szCs w:val="18"/>
            <w:lang w:val="es-ES"/>
          </w:rPr>
          <w:t>Cloudware</w:t>
        </w:r>
        <w:proofErr w:type="spellEnd"/>
        <w:r w:rsidRPr="00F814EC">
          <w:rPr>
            <w:sz w:val="18"/>
            <w:szCs w:val="18"/>
            <w:lang w:val="es-ES"/>
          </w:rPr>
          <w:t xml:space="preserve">, </w:t>
        </w:r>
        <w:proofErr w:type="spellStart"/>
        <w:r w:rsidRPr="00F814EC">
          <w:rPr>
            <w:sz w:val="18"/>
            <w:szCs w:val="18"/>
            <w:lang w:val="es-ES"/>
          </w:rPr>
          <w:t>Eticadata</w:t>
        </w:r>
        <w:proofErr w:type="spellEnd"/>
        <w:r w:rsidRPr="00F814EC">
          <w:rPr>
            <w:sz w:val="18"/>
            <w:szCs w:val="18"/>
            <w:lang w:val="es-ES"/>
          </w:rPr>
          <w:t xml:space="preserve"> y </w:t>
        </w:r>
        <w:proofErr w:type="spellStart"/>
        <w:r w:rsidRPr="00F814EC">
          <w:rPr>
            <w:sz w:val="18"/>
            <w:szCs w:val="18"/>
            <w:lang w:val="es-ES"/>
          </w:rPr>
          <w:t>SAFTOnline</w:t>
        </w:r>
        <w:proofErr w:type="spellEnd"/>
        <w:r w:rsidRPr="00F814EC">
          <w:rPr>
            <w:sz w:val="18"/>
            <w:szCs w:val="18"/>
            <w:lang w:val="es-ES"/>
          </w:rPr>
          <w:t>, todas ellas pertenecientes a Grupo Primavera.</w:t>
        </w:r>
      </w:ins>
    </w:p>
    <w:p w14:paraId="1852F562" w14:textId="77777777" w:rsidR="00F814EC" w:rsidRPr="00F814EC" w:rsidRDefault="00F814EC" w:rsidP="00F814EC">
      <w:pPr>
        <w:autoSpaceDE w:val="0"/>
        <w:autoSpaceDN w:val="0"/>
        <w:spacing w:after="120"/>
        <w:rPr>
          <w:ins w:id="48" w:author="Nathalie Fournier Christol" w:date="2022-11-30T14:26:00Z"/>
          <w:rFonts w:eastAsia="Quattrocento Sans"/>
          <w:color w:val="002060"/>
          <w:sz w:val="18"/>
          <w:szCs w:val="18"/>
          <w:lang w:val="es-ES"/>
        </w:rPr>
      </w:pPr>
      <w:ins w:id="49" w:author="Nathalie Fournier Christol" w:date="2022-11-30T14:26:00Z">
        <w:r>
          <w:rPr>
            <w:color w:val="002060"/>
            <w:sz w:val="18"/>
            <w:szCs w:val="18"/>
            <w:lang w:val="es-ES_tradnl"/>
          </w:rPr>
          <w:lastRenderedPageBreak/>
          <w:t xml:space="preserve">Para más información sobre </w:t>
        </w:r>
        <w:r>
          <w:rPr>
            <w:b/>
            <w:bCs/>
            <w:color w:val="002060"/>
            <w:sz w:val="18"/>
            <w:szCs w:val="18"/>
            <w:lang w:val="es-ES_tradnl"/>
          </w:rPr>
          <w:t xml:space="preserve">Grupo Primavera, A </w:t>
        </w:r>
        <w:proofErr w:type="spellStart"/>
        <w:r>
          <w:rPr>
            <w:b/>
            <w:bCs/>
            <w:color w:val="002060"/>
            <w:sz w:val="18"/>
            <w:szCs w:val="18"/>
            <w:lang w:val="es-ES_tradnl"/>
          </w:rPr>
          <w:t>Cegid</w:t>
        </w:r>
        <w:proofErr w:type="spellEnd"/>
        <w:r>
          <w:rPr>
            <w:b/>
            <w:bCs/>
            <w:color w:val="002060"/>
            <w:sz w:val="18"/>
            <w:szCs w:val="18"/>
            <w:lang w:val="es-ES_tradnl"/>
          </w:rPr>
          <w:t xml:space="preserve"> Company</w:t>
        </w:r>
        <w:r>
          <w:rPr>
            <w:sz w:val="18"/>
            <w:szCs w:val="18"/>
            <w:lang w:val="es-ES_tradnl"/>
          </w:rPr>
          <w:t>:</w:t>
        </w:r>
        <w:r>
          <w:rPr>
            <w:color w:val="002060"/>
            <w:lang w:val="es-ES_tradnl"/>
          </w:rPr>
          <w:t xml:space="preserve"> </w:t>
        </w:r>
      </w:ins>
      <w:r>
        <w:fldChar w:fldCharType="begin"/>
      </w:r>
      <w:r w:rsidRPr="00F814EC">
        <w:rPr>
          <w:lang w:val="es-ES"/>
        </w:rPr>
        <w:instrText xml:space="preserve"> HYPERLINK "http://www.grupoprimavera.com" </w:instrText>
      </w:r>
      <w:r>
        <w:fldChar w:fldCharType="separate"/>
      </w:r>
      <w:ins w:id="50" w:author="Nathalie Fournier Christol" w:date="2022-11-30T14:26:00Z">
        <w:r w:rsidRPr="00F814EC">
          <w:rPr>
            <w:rStyle w:val="Lienhypertexte"/>
            <w:color w:val="002060"/>
            <w:sz w:val="18"/>
            <w:szCs w:val="18"/>
            <w:lang w:val="es-ES"/>
          </w:rPr>
          <w:t>www.grupoprimavera.com</w:t>
        </w:r>
        <w:r>
          <w:fldChar w:fldCharType="end"/>
        </w:r>
        <w:r w:rsidRPr="00F814EC">
          <w:rPr>
            <w:color w:val="002060"/>
            <w:sz w:val="18"/>
            <w:szCs w:val="18"/>
            <w:lang w:val="es-ES"/>
          </w:rPr>
          <w:t>.</w:t>
        </w:r>
      </w:ins>
    </w:p>
    <w:p w14:paraId="419C698C" w14:textId="77777777" w:rsidR="00F814EC" w:rsidRPr="00FA09DF" w:rsidRDefault="00F814EC" w:rsidP="00F814EC">
      <w:pPr>
        <w:autoSpaceDE w:val="0"/>
        <w:autoSpaceDN w:val="0"/>
        <w:spacing w:after="120"/>
        <w:ind w:right="-710"/>
        <w:rPr>
          <w:ins w:id="51" w:author="Nathalie Fournier Christol" w:date="2022-11-30T14:26:00Z"/>
          <w:rFonts w:eastAsia="Quattrocento Sans"/>
          <w:color w:val="002060"/>
          <w:sz w:val="18"/>
          <w:szCs w:val="18"/>
          <w:lang w:val="es-ES"/>
        </w:rPr>
      </w:pPr>
      <w:ins w:id="52" w:author="Nathalie Fournier Christol" w:date="2022-11-30T14:26:00Z">
        <w:r w:rsidRPr="00F814EC">
          <w:rPr>
            <w:color w:val="002060"/>
            <w:sz w:val="18"/>
            <w:szCs w:val="18"/>
            <w:lang w:val="es-ES"/>
          </w:rPr>
          <w:t xml:space="preserve">Para más información sobre </w:t>
        </w:r>
        <w:proofErr w:type="spellStart"/>
        <w:r w:rsidRPr="00F814EC">
          <w:rPr>
            <w:b/>
            <w:bCs/>
            <w:color w:val="002060"/>
            <w:sz w:val="18"/>
            <w:szCs w:val="18"/>
            <w:lang w:val="es-ES"/>
          </w:rPr>
          <w:t>Cegid</w:t>
        </w:r>
        <w:proofErr w:type="spellEnd"/>
        <w:r w:rsidRPr="00F814EC">
          <w:rPr>
            <w:color w:val="002060"/>
            <w:sz w:val="18"/>
            <w:szCs w:val="18"/>
            <w:lang w:val="es-ES"/>
          </w:rPr>
          <w:t xml:space="preserve">: </w:t>
        </w:r>
      </w:ins>
      <w:r>
        <w:fldChar w:fldCharType="begin"/>
      </w:r>
      <w:r w:rsidRPr="00F814EC">
        <w:rPr>
          <w:lang w:val="es-ES"/>
        </w:rPr>
        <w:instrText xml:space="preserve"> HYPERLINK "https://www.cegid.com/ib/es/" </w:instrText>
      </w:r>
      <w:r>
        <w:fldChar w:fldCharType="separate"/>
      </w:r>
      <w:ins w:id="53" w:author="Nathalie Fournier Christol" w:date="2022-11-30T14:26:00Z">
        <w:r w:rsidRPr="00FA09DF">
          <w:rPr>
            <w:rStyle w:val="Lienhypertexte"/>
            <w:color w:val="002060"/>
            <w:sz w:val="18"/>
            <w:szCs w:val="18"/>
            <w:lang w:val="es-ES"/>
          </w:rPr>
          <w:t>https://www.cegid.com/ib/es/</w:t>
        </w:r>
        <w:r>
          <w:fldChar w:fldCharType="end"/>
        </w:r>
      </w:ins>
    </w:p>
    <w:p w14:paraId="270D5F4B" w14:textId="77777777" w:rsidR="00E23C36" w:rsidDel="009D3E63" w:rsidRDefault="00E23C36" w:rsidP="00E23C36">
      <w:pPr>
        <w:rPr>
          <w:del w:id="54" w:author="Meigge Sauvaget" w:date="2022-12-02T14:57:00Z"/>
          <w:rFonts w:ascii="Arial" w:hAnsi="Arial" w:cs="Arial"/>
          <w:color w:val="1F497D"/>
          <w:sz w:val="20"/>
          <w:lang w:val="es-ES_tradnl"/>
        </w:rPr>
      </w:pPr>
    </w:p>
    <w:p w14:paraId="0B476F59" w14:textId="77777777" w:rsidR="00E23C36" w:rsidRPr="00B46779" w:rsidDel="009D3E63" w:rsidRDefault="00E23C36" w:rsidP="00E23C36">
      <w:pPr>
        <w:pStyle w:val="CegidSous-titre"/>
        <w:rPr>
          <w:del w:id="55" w:author="Meigge Sauvaget" w:date="2022-12-02T14:57:00Z"/>
          <w:lang w:val="es-ES"/>
        </w:rPr>
      </w:pPr>
    </w:p>
    <w:p w14:paraId="3555D4CD" w14:textId="77777777" w:rsidR="009D3E63" w:rsidRDefault="009D3E63">
      <w:pPr>
        <w:jc w:val="left"/>
        <w:rPr>
          <w:ins w:id="56" w:author="Meigge Sauvaget" w:date="2022-12-02T14:57:00Z"/>
          <w:b/>
          <w:color w:val="0046FE"/>
          <w:sz w:val="28"/>
          <w:szCs w:val="28"/>
          <w:lang w:val="pt-PT"/>
        </w:rPr>
      </w:pPr>
      <w:ins w:id="57" w:author="Meigge Sauvaget" w:date="2022-12-02T14:57:00Z">
        <w:r>
          <w:rPr>
            <w:lang w:val="pt-PT"/>
          </w:rPr>
          <w:br w:type="page"/>
        </w:r>
      </w:ins>
    </w:p>
    <w:p w14:paraId="7A3F65DE" w14:textId="30F4AB21" w:rsidR="00E23C36" w:rsidRPr="00B46779" w:rsidRDefault="00E23C36" w:rsidP="00E23C36">
      <w:pPr>
        <w:pStyle w:val="CegidSous-titre"/>
        <w:rPr>
          <w:lang w:val="pt-PT"/>
        </w:rPr>
      </w:pPr>
      <w:proofErr w:type="spellStart"/>
      <w:r w:rsidRPr="00B46779">
        <w:rPr>
          <w:lang w:val="pt-PT"/>
        </w:rPr>
        <w:lastRenderedPageBreak/>
        <w:t>Boiler</w:t>
      </w:r>
      <w:proofErr w:type="spellEnd"/>
      <w:r w:rsidRPr="00B46779">
        <w:rPr>
          <w:lang w:val="pt-PT"/>
        </w:rPr>
        <w:t xml:space="preserve"> </w:t>
      </w:r>
      <w:proofErr w:type="spellStart"/>
      <w:r w:rsidRPr="00B46779">
        <w:rPr>
          <w:lang w:val="pt-PT"/>
        </w:rPr>
        <w:t>Plate</w:t>
      </w:r>
      <w:proofErr w:type="spellEnd"/>
      <w:r w:rsidRPr="00B46779">
        <w:rPr>
          <w:lang w:val="pt-PT"/>
        </w:rPr>
        <w:t xml:space="preserve"> PT </w:t>
      </w:r>
    </w:p>
    <w:p w14:paraId="7F3D28FD" w14:textId="77777777" w:rsidR="00E23C36" w:rsidRDefault="00E23C36" w:rsidP="00E23C36">
      <w:pPr>
        <w:spacing w:after="120"/>
        <w:rPr>
          <w:b/>
          <w:bCs/>
          <w:color w:val="002060"/>
          <w:sz w:val="18"/>
          <w:szCs w:val="18"/>
          <w:lang w:val="pt-PT"/>
        </w:rPr>
      </w:pPr>
    </w:p>
    <w:p w14:paraId="69ED2FCD" w14:textId="77777777" w:rsidR="001C4C42" w:rsidRPr="00A97216" w:rsidRDefault="001C4C42" w:rsidP="001C4C42">
      <w:pPr>
        <w:autoSpaceDE w:val="0"/>
        <w:autoSpaceDN w:val="0"/>
        <w:spacing w:after="120"/>
        <w:rPr>
          <w:ins w:id="58" w:author="Nathalie Fournier Christol" w:date="2022-11-30T14:41:00Z"/>
          <w:b/>
          <w:bCs/>
          <w:color w:val="001529" w:themeColor="accent5" w:themeShade="80"/>
          <w:sz w:val="18"/>
          <w:szCs w:val="18"/>
          <w:lang w:val="pt-PT"/>
        </w:rPr>
      </w:pPr>
      <w:ins w:id="59" w:author="Nathalie Fournier Christol" w:date="2022-11-30T14:41:00Z">
        <w:r w:rsidRPr="00A97216">
          <w:rPr>
            <w:b/>
            <w:bCs/>
            <w:color w:val="001529" w:themeColor="accent5" w:themeShade="80"/>
            <w:sz w:val="18"/>
            <w:szCs w:val="18"/>
            <w:lang w:val="pt-PT"/>
          </w:rPr>
          <w:t xml:space="preserve">Sobre </w:t>
        </w:r>
        <w:proofErr w:type="spellStart"/>
        <w:r w:rsidRPr="00A97216">
          <w:rPr>
            <w:b/>
            <w:bCs/>
            <w:color w:val="001529" w:themeColor="accent5" w:themeShade="80"/>
            <w:sz w:val="18"/>
            <w:szCs w:val="18"/>
            <w:lang w:val="pt-PT"/>
          </w:rPr>
          <w:t>Cegid</w:t>
        </w:r>
        <w:proofErr w:type="spellEnd"/>
        <w:r w:rsidRPr="00A97216">
          <w:rPr>
            <w:b/>
            <w:bCs/>
            <w:color w:val="001529" w:themeColor="accent5" w:themeShade="80"/>
            <w:sz w:val="18"/>
            <w:szCs w:val="18"/>
            <w:lang w:val="pt-PT"/>
          </w:rPr>
          <w:t xml:space="preserve"> </w:t>
        </w:r>
      </w:ins>
    </w:p>
    <w:p w14:paraId="4B4FABAE" w14:textId="77777777" w:rsidR="001C4C42" w:rsidRPr="00553F68" w:rsidRDefault="001C4C42" w:rsidP="001C4C42">
      <w:pPr>
        <w:spacing w:after="120"/>
        <w:rPr>
          <w:ins w:id="60" w:author="Nathalie Fournier Christol" w:date="2022-11-30T14:41:00Z"/>
          <w:color w:val="002C52" w:themeColor="text1"/>
          <w:sz w:val="18"/>
          <w:szCs w:val="18"/>
          <w:lang w:val="pt-PT"/>
        </w:rPr>
      </w:pPr>
      <w:ins w:id="61" w:author="Nathalie Fournier Christol" w:date="2022-11-30T14:41:00Z">
        <w:r w:rsidRPr="00553F68">
          <w:rPr>
            <w:color w:val="002C52" w:themeColor="text1"/>
            <w:sz w:val="18"/>
            <w:szCs w:val="18"/>
            <w:lang w:val="pt-PT"/>
          </w:rPr>
          <w:t xml:space="preserve">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é líder em soluções de gestão baseadas na </w:t>
        </w:r>
        <w:proofErr w:type="spellStart"/>
        <w:r w:rsidRPr="00553F68">
          <w:rPr>
            <w:color w:val="002C52" w:themeColor="text1"/>
            <w:sz w:val="18"/>
            <w:szCs w:val="18"/>
            <w:lang w:val="pt-PT"/>
          </w:rPr>
          <w:t>Cloud</w:t>
        </w:r>
        <w:proofErr w:type="spellEnd"/>
        <w:r w:rsidRPr="00553F68">
          <w:rPr>
            <w:color w:val="002C52" w:themeColor="text1"/>
            <w:sz w:val="18"/>
            <w:szCs w:val="18"/>
            <w:lang w:val="pt-PT"/>
          </w:rPr>
          <w:t xml:space="preserve"> para profissionais dos setores: Financeiro (Tesouraria, Fiscalidade e ERP), de Recursos Humanos (Processamentos Salariais e Gestão de Talentos), Contabilístico, Retalhista, para Empreendedores e Pequenas Empresas. Com um sólido modelo de negócio baseado na </w:t>
        </w:r>
        <w:proofErr w:type="spellStart"/>
        <w:r w:rsidRPr="00553F68">
          <w:rPr>
            <w:color w:val="002C52" w:themeColor="text1"/>
            <w:sz w:val="18"/>
            <w:szCs w:val="18"/>
            <w:lang w:val="pt-PT"/>
          </w:rPr>
          <w:t>cloud</w:t>
        </w:r>
        <w:proofErr w:type="spellEnd"/>
        <w:r w:rsidRPr="00553F68">
          <w:rPr>
            <w:color w:val="002C52" w:themeColor="text1"/>
            <w:sz w:val="18"/>
            <w:szCs w:val="18"/>
            <w:lang w:val="pt-PT"/>
          </w:rPr>
          <w:t xml:space="preserve">,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está focada nos seus clientes a longo prazo e apoia a digitalização das empresas, desde as de muito pequena dimensão a grandes contas, para uma experiência superior e distinta a nível local e internacional.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combina uma visão prospetiva e pragmática do negócio com uma forte capacidade de inovação, domínio de novas tecnologias e um conhecimento único dos regulamentos. Num mundo que se encontra em rápida mudança,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abre as possibilidades e revela o valor total dos negócios dos seus clientes, fornecendo-lhes soluções úteis e inovadoras. </w:t>
        </w:r>
      </w:ins>
    </w:p>
    <w:p w14:paraId="4A7A14BE" w14:textId="77777777" w:rsidR="001C4C42" w:rsidRPr="00553F68" w:rsidRDefault="001C4C42" w:rsidP="001C4C42">
      <w:pPr>
        <w:spacing w:after="120"/>
        <w:rPr>
          <w:ins w:id="62" w:author="Nathalie Fournier Christol" w:date="2022-11-30T14:41:00Z"/>
          <w:color w:val="002C52" w:themeColor="text1"/>
          <w:sz w:val="18"/>
          <w:szCs w:val="18"/>
          <w:lang w:val="pt-PT"/>
        </w:rPr>
      </w:pPr>
      <w:ins w:id="63" w:author="Nathalie Fournier Christol" w:date="2022-11-30T14:41:00Z">
        <w:r w:rsidRPr="00553F68">
          <w:rPr>
            <w:color w:val="002C52" w:themeColor="text1"/>
            <w:sz w:val="18"/>
            <w:szCs w:val="18"/>
            <w:lang w:val="pt-PT"/>
          </w:rPr>
          <w:t xml:space="preserve">Com uma forte ambição internacional,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tem agora 4.400 colaboradores, depois de incorporar o Grupo Primavera em setembro de 2022, e promove as suas soluções em 130 países.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teve receitas anuais de 632 632 M€ (a 31 de dezembro de 2021). Pascal </w:t>
        </w:r>
        <w:proofErr w:type="spellStart"/>
        <w:r w:rsidRPr="00553F68">
          <w:rPr>
            <w:color w:val="002C52" w:themeColor="text1"/>
            <w:sz w:val="18"/>
            <w:szCs w:val="18"/>
            <w:lang w:val="pt-PT"/>
          </w:rPr>
          <w:t>Houillon</w:t>
        </w:r>
        <w:proofErr w:type="spellEnd"/>
        <w:r w:rsidRPr="00553F68">
          <w:rPr>
            <w:color w:val="002C52" w:themeColor="text1"/>
            <w:sz w:val="18"/>
            <w:szCs w:val="18"/>
            <w:lang w:val="pt-PT"/>
          </w:rPr>
          <w:t xml:space="preserve"> é o CEO da companhia desde março de 2017. </w:t>
        </w:r>
      </w:ins>
    </w:p>
    <w:p w14:paraId="487A9164" w14:textId="77777777" w:rsidR="001C4C42" w:rsidRPr="00553F68" w:rsidRDefault="001C4C42" w:rsidP="001C4C42">
      <w:pPr>
        <w:spacing w:after="120"/>
        <w:rPr>
          <w:ins w:id="64" w:author="Nathalie Fournier Christol" w:date="2022-11-30T14:41:00Z"/>
          <w:b/>
          <w:bCs/>
          <w:color w:val="002C52" w:themeColor="text1"/>
          <w:sz w:val="18"/>
          <w:szCs w:val="18"/>
          <w:lang w:val="pt-PT"/>
        </w:rPr>
      </w:pPr>
      <w:ins w:id="65" w:author="Nathalie Fournier Christol" w:date="2022-11-30T14:41:00Z">
        <w:r w:rsidRPr="00553F68">
          <w:rPr>
            <w:color w:val="002C52" w:themeColor="text1"/>
            <w:sz w:val="18"/>
            <w:szCs w:val="18"/>
            <w:lang w:val="pt-PT"/>
          </w:rPr>
          <w:t xml:space="preserve">Na Península Ibérica,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é líder em soluções de gestão empresarial na </w:t>
        </w:r>
        <w:proofErr w:type="spellStart"/>
        <w:r w:rsidRPr="00553F68">
          <w:rPr>
            <w:color w:val="002C52" w:themeColor="text1"/>
            <w:sz w:val="18"/>
            <w:szCs w:val="18"/>
            <w:lang w:val="pt-PT"/>
          </w:rPr>
          <w:t>cloud</w:t>
        </w:r>
        <w:proofErr w:type="spellEnd"/>
        <w:r w:rsidRPr="00553F68">
          <w:rPr>
            <w:color w:val="002C52" w:themeColor="text1"/>
            <w:sz w:val="18"/>
            <w:szCs w:val="18"/>
            <w:lang w:val="pt-PT"/>
          </w:rPr>
          <w:t xml:space="preserve"> e conta com mais de 1.300 colaboradores, 700 parceiros e uma faturação pró-forma que alcançará previsivelmente os 150 M€ no ano de 2022. Na Ibéria,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é o resultado da integração das empresas Meta4 e </w:t>
        </w:r>
        <w:proofErr w:type="spellStart"/>
        <w:r w:rsidRPr="00553F68">
          <w:rPr>
            <w:color w:val="002C52" w:themeColor="text1"/>
            <w:sz w:val="18"/>
            <w:szCs w:val="18"/>
            <w:lang w:val="pt-PT"/>
          </w:rPr>
          <w:t>Visualtime</w:t>
        </w:r>
        <w:proofErr w:type="spellEnd"/>
        <w:r w:rsidRPr="00553F68">
          <w:rPr>
            <w:color w:val="002C52" w:themeColor="text1"/>
            <w:sz w:val="18"/>
            <w:szCs w:val="18"/>
            <w:lang w:val="pt-PT"/>
          </w:rPr>
          <w:t xml:space="preserve">, além da </w:t>
        </w:r>
        <w:proofErr w:type="spellStart"/>
        <w:r w:rsidRPr="00553F68">
          <w:rPr>
            <w:color w:val="002C52" w:themeColor="text1"/>
            <w:sz w:val="18"/>
            <w:szCs w:val="18"/>
            <w:lang w:val="pt-PT"/>
          </w:rPr>
          <w:t>Ekon</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Prosoft</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Contasimple</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Billage</w:t>
        </w:r>
        <w:proofErr w:type="spellEnd"/>
        <w:r w:rsidRPr="00553F68">
          <w:rPr>
            <w:color w:val="002C52" w:themeColor="text1"/>
            <w:sz w:val="18"/>
            <w:szCs w:val="18"/>
            <w:lang w:val="pt-PT"/>
          </w:rPr>
          <w:t xml:space="preserve">, GSE, </w:t>
        </w:r>
        <w:proofErr w:type="spellStart"/>
        <w:r w:rsidRPr="00553F68">
          <w:rPr>
            <w:color w:val="002C52" w:themeColor="text1"/>
            <w:sz w:val="18"/>
            <w:szCs w:val="18"/>
            <w:lang w:val="pt-PT"/>
          </w:rPr>
          <w:t>Diez</w:t>
        </w:r>
        <w:proofErr w:type="spellEnd"/>
        <w:r w:rsidRPr="00553F68">
          <w:rPr>
            <w:color w:val="002C52" w:themeColor="text1"/>
            <w:sz w:val="18"/>
            <w:szCs w:val="18"/>
            <w:lang w:val="pt-PT"/>
          </w:rPr>
          <w:t xml:space="preserve"> Software, </w:t>
        </w:r>
        <w:proofErr w:type="spellStart"/>
        <w:r w:rsidRPr="00553F68">
          <w:rPr>
            <w:color w:val="002C52" w:themeColor="text1"/>
            <w:sz w:val="18"/>
            <w:szCs w:val="18"/>
            <w:lang w:val="pt-PT"/>
          </w:rPr>
          <w:t>Profiture</w:t>
        </w:r>
        <w:proofErr w:type="spellEnd"/>
        <w:r w:rsidRPr="00553F68">
          <w:rPr>
            <w:color w:val="002C52" w:themeColor="text1"/>
            <w:sz w:val="18"/>
            <w:szCs w:val="18"/>
            <w:lang w:val="pt-PT"/>
          </w:rPr>
          <w:t xml:space="preserve">, Club </w:t>
        </w:r>
        <w:proofErr w:type="spellStart"/>
        <w:r w:rsidRPr="00553F68">
          <w:rPr>
            <w:color w:val="002C52" w:themeColor="text1"/>
            <w:sz w:val="18"/>
            <w:szCs w:val="18"/>
            <w:lang w:val="pt-PT"/>
          </w:rPr>
          <w:t>del</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Asesor</w:t>
        </w:r>
        <w:proofErr w:type="spellEnd"/>
        <w:r w:rsidRPr="00553F68">
          <w:rPr>
            <w:color w:val="002C52" w:themeColor="text1"/>
            <w:sz w:val="18"/>
            <w:szCs w:val="18"/>
            <w:lang w:val="pt-PT"/>
          </w:rPr>
          <w:t xml:space="preserve">, Primavera BSS, </w:t>
        </w:r>
        <w:proofErr w:type="spellStart"/>
        <w:r w:rsidRPr="00553F68">
          <w:rPr>
            <w:color w:val="002C52" w:themeColor="text1"/>
            <w:sz w:val="18"/>
            <w:szCs w:val="18"/>
            <w:lang w:val="pt-PT"/>
          </w:rPr>
          <w:t>Yet</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Valuekeep</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Eticadata</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Cloudware</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SAFTOnline</w:t>
        </w:r>
        <w:proofErr w:type="spellEnd"/>
        <w:r w:rsidRPr="00553F68">
          <w:rPr>
            <w:color w:val="002C52" w:themeColor="text1"/>
            <w:sz w:val="18"/>
            <w:szCs w:val="18"/>
            <w:lang w:val="pt-PT"/>
          </w:rPr>
          <w:t>, todas pertencentes ao Grupo Primavera.</w:t>
        </w:r>
      </w:ins>
    </w:p>
    <w:p w14:paraId="2D44F760" w14:textId="625D768F" w:rsidR="001C4C42" w:rsidRDefault="001C4C42" w:rsidP="001C4C42">
      <w:pPr>
        <w:autoSpaceDE w:val="0"/>
        <w:autoSpaceDN w:val="0"/>
        <w:spacing w:before="120" w:after="120"/>
        <w:rPr>
          <w:ins w:id="66" w:author="Nathalie Fournier Christol" w:date="2022-11-30T14:41:00Z"/>
          <w:sz w:val="18"/>
          <w:szCs w:val="18"/>
          <w:lang w:val="es-ES_tradnl"/>
        </w:rPr>
      </w:pPr>
      <w:ins w:id="67" w:author="Nathalie Fournier Christol" w:date="2022-11-30T14:41:00Z">
        <w:r w:rsidRPr="007312DC">
          <w:rPr>
            <w:sz w:val="18"/>
            <w:szCs w:val="18"/>
            <w:lang w:val="es-ES_tradnl"/>
          </w:rPr>
          <w:t xml:space="preserve">Para más información sobre </w:t>
        </w:r>
        <w:proofErr w:type="spellStart"/>
        <w:r w:rsidRPr="007312DC">
          <w:rPr>
            <w:sz w:val="18"/>
            <w:szCs w:val="18"/>
            <w:lang w:val="es-ES_tradnl"/>
          </w:rPr>
          <w:t>Cegid</w:t>
        </w:r>
        <w:proofErr w:type="spellEnd"/>
        <w:r w:rsidRPr="007312DC">
          <w:rPr>
            <w:sz w:val="18"/>
            <w:szCs w:val="18"/>
            <w:lang w:val="es-ES_tradnl"/>
          </w:rPr>
          <w:t>:</w:t>
        </w:r>
        <w:r w:rsidRPr="00FA09DF">
          <w:rPr>
            <w:rStyle w:val="Lienhypertexte"/>
            <w:sz w:val="18"/>
            <w:szCs w:val="18"/>
            <w:lang w:val="es-ES"/>
          </w:rPr>
          <w:t xml:space="preserve"> </w:t>
        </w:r>
        <w:r w:rsidRPr="00950489">
          <w:rPr>
            <w:sz w:val="18"/>
            <w:szCs w:val="18"/>
          </w:rPr>
          <w:fldChar w:fldCharType="begin"/>
        </w:r>
        <w:r w:rsidRPr="00950489">
          <w:rPr>
            <w:sz w:val="18"/>
            <w:szCs w:val="18"/>
            <w:lang w:val="es-ES"/>
          </w:rPr>
          <w:instrText xml:space="preserve"> HYPERLINK "https://www.cegid.com/ib/pt/" \o "https://www.cegid.com/ib/pt/" \t "_blank" </w:instrText>
        </w:r>
        <w:r w:rsidRPr="00950489">
          <w:rPr>
            <w:sz w:val="18"/>
            <w:szCs w:val="18"/>
          </w:rPr>
        </w:r>
        <w:r w:rsidRPr="00950489">
          <w:rPr>
            <w:sz w:val="18"/>
            <w:szCs w:val="18"/>
          </w:rPr>
          <w:fldChar w:fldCharType="separate"/>
        </w:r>
        <w:r w:rsidRPr="00950489">
          <w:rPr>
            <w:rStyle w:val="Lienhypertexte"/>
            <w:sz w:val="18"/>
            <w:szCs w:val="18"/>
            <w:bdr w:val="none" w:sz="0" w:space="0" w:color="auto" w:frame="1"/>
            <w:shd w:val="clear" w:color="auto" w:fill="FFFFFF"/>
            <w:lang w:val="es-ES"/>
          </w:rPr>
          <w:t>https://www.cegid.com/ib/pt/</w:t>
        </w:r>
        <w:r w:rsidRPr="00950489">
          <w:rPr>
            <w:sz w:val="18"/>
            <w:szCs w:val="18"/>
          </w:rPr>
          <w:fldChar w:fldCharType="end"/>
        </w:r>
      </w:ins>
    </w:p>
    <w:p w14:paraId="7441CF73" w14:textId="77777777" w:rsidR="001C4C42" w:rsidRPr="00FA09DF" w:rsidRDefault="001C4C42" w:rsidP="00B32795">
      <w:pPr>
        <w:autoSpaceDE w:val="0"/>
        <w:autoSpaceDN w:val="0"/>
        <w:spacing w:after="120"/>
        <w:rPr>
          <w:ins w:id="68" w:author="Nathalie Fournier Christol" w:date="2022-11-30T14:41:00Z"/>
          <w:b/>
          <w:bCs/>
          <w:color w:val="001529" w:themeColor="accent5" w:themeShade="80"/>
          <w:sz w:val="24"/>
          <w:szCs w:val="24"/>
          <w:lang w:val="es-ES"/>
        </w:rPr>
      </w:pPr>
    </w:p>
    <w:p w14:paraId="1C1A5981" w14:textId="77777777" w:rsidR="001C4C42" w:rsidRPr="00FA09DF" w:rsidRDefault="001C4C42" w:rsidP="00B32795">
      <w:pPr>
        <w:autoSpaceDE w:val="0"/>
        <w:autoSpaceDN w:val="0"/>
        <w:spacing w:after="120"/>
        <w:rPr>
          <w:ins w:id="69" w:author="Nathalie Fournier Christol" w:date="2022-11-30T14:41:00Z"/>
          <w:b/>
          <w:bCs/>
          <w:color w:val="001529" w:themeColor="accent5" w:themeShade="80"/>
          <w:sz w:val="24"/>
          <w:szCs w:val="24"/>
          <w:lang w:val="es-ES"/>
        </w:rPr>
      </w:pPr>
    </w:p>
    <w:p w14:paraId="40FC86CE" w14:textId="706CE1AB" w:rsidR="00B32795" w:rsidRPr="00A97216" w:rsidRDefault="00B32795" w:rsidP="00B32795">
      <w:pPr>
        <w:autoSpaceDE w:val="0"/>
        <w:autoSpaceDN w:val="0"/>
        <w:spacing w:after="120"/>
        <w:rPr>
          <w:ins w:id="70" w:author="Nathalie Fournier Christol" w:date="2022-11-30T14:34:00Z"/>
          <w:b/>
          <w:bCs/>
          <w:color w:val="001529" w:themeColor="accent5" w:themeShade="80"/>
          <w:sz w:val="24"/>
          <w:szCs w:val="24"/>
          <w:lang w:val="pt-PT"/>
        </w:rPr>
      </w:pPr>
      <w:ins w:id="71" w:author="Nathalie Fournier Christol" w:date="2022-11-30T14:34:00Z">
        <w:r w:rsidRPr="00A97216">
          <w:rPr>
            <w:b/>
            <w:bCs/>
            <w:color w:val="001529" w:themeColor="accent5" w:themeShade="80"/>
            <w:sz w:val="24"/>
            <w:szCs w:val="24"/>
            <w:lang w:val="pt-PT"/>
          </w:rPr>
          <w:t xml:space="preserve">O Grupo Primavera é agora </w:t>
        </w:r>
        <w:proofErr w:type="spellStart"/>
        <w:r w:rsidRPr="00A97216">
          <w:rPr>
            <w:b/>
            <w:bCs/>
            <w:color w:val="001529" w:themeColor="accent5" w:themeShade="80"/>
            <w:sz w:val="24"/>
            <w:szCs w:val="24"/>
            <w:lang w:val="pt-PT"/>
          </w:rPr>
          <w:t>Cegid</w:t>
        </w:r>
        <w:proofErr w:type="spellEnd"/>
        <w:r w:rsidRPr="00A97216">
          <w:rPr>
            <w:b/>
            <w:bCs/>
            <w:color w:val="001529" w:themeColor="accent5" w:themeShade="80"/>
            <w:sz w:val="24"/>
            <w:szCs w:val="24"/>
            <w:lang w:val="pt-PT"/>
          </w:rPr>
          <w:t xml:space="preserve"> </w:t>
        </w:r>
      </w:ins>
    </w:p>
    <w:p w14:paraId="32CC7669" w14:textId="77777777" w:rsidR="00B32795" w:rsidRPr="00A97216" w:rsidRDefault="00B32795" w:rsidP="00B32795">
      <w:pPr>
        <w:autoSpaceDE w:val="0"/>
        <w:autoSpaceDN w:val="0"/>
        <w:spacing w:after="120"/>
        <w:rPr>
          <w:ins w:id="72" w:author="Nathalie Fournier Christol" w:date="2022-11-30T14:34:00Z"/>
          <w:b/>
          <w:bCs/>
          <w:color w:val="001529" w:themeColor="accent5" w:themeShade="80"/>
          <w:sz w:val="18"/>
          <w:szCs w:val="18"/>
          <w:lang w:val="pt-PT"/>
        </w:rPr>
      </w:pPr>
      <w:ins w:id="73" w:author="Nathalie Fournier Christol" w:date="2022-11-30T14:34:00Z">
        <w:r w:rsidRPr="00A97216">
          <w:rPr>
            <w:b/>
            <w:bCs/>
            <w:color w:val="001529" w:themeColor="accent5" w:themeShade="80"/>
            <w:sz w:val="18"/>
            <w:szCs w:val="18"/>
            <w:lang w:val="pt-PT"/>
          </w:rPr>
          <w:t xml:space="preserve">Sobre </w:t>
        </w:r>
        <w:proofErr w:type="spellStart"/>
        <w:r w:rsidRPr="00A97216">
          <w:rPr>
            <w:b/>
            <w:bCs/>
            <w:color w:val="001529" w:themeColor="accent5" w:themeShade="80"/>
            <w:sz w:val="18"/>
            <w:szCs w:val="18"/>
            <w:lang w:val="pt-PT"/>
          </w:rPr>
          <w:t>Cegid</w:t>
        </w:r>
        <w:proofErr w:type="spellEnd"/>
        <w:r w:rsidRPr="00A97216">
          <w:rPr>
            <w:b/>
            <w:bCs/>
            <w:color w:val="001529" w:themeColor="accent5" w:themeShade="80"/>
            <w:sz w:val="18"/>
            <w:szCs w:val="18"/>
            <w:lang w:val="pt-PT"/>
          </w:rPr>
          <w:t xml:space="preserve"> </w:t>
        </w:r>
      </w:ins>
    </w:p>
    <w:p w14:paraId="68E7715C" w14:textId="77777777" w:rsidR="00B32795" w:rsidRPr="00553F68" w:rsidRDefault="00B32795" w:rsidP="00B32795">
      <w:pPr>
        <w:spacing w:after="120"/>
        <w:rPr>
          <w:ins w:id="74" w:author="Nathalie Fournier Christol" w:date="2022-11-30T14:34:00Z"/>
          <w:color w:val="002C52" w:themeColor="text1"/>
          <w:sz w:val="18"/>
          <w:szCs w:val="18"/>
          <w:lang w:val="pt-PT"/>
        </w:rPr>
      </w:pPr>
      <w:ins w:id="75" w:author="Nathalie Fournier Christol" w:date="2022-11-30T14:34:00Z">
        <w:r w:rsidRPr="00553F68">
          <w:rPr>
            <w:color w:val="002C52" w:themeColor="text1"/>
            <w:sz w:val="18"/>
            <w:szCs w:val="18"/>
            <w:lang w:val="pt-PT"/>
          </w:rPr>
          <w:t xml:space="preserve">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é líder em soluções de gestão baseadas na </w:t>
        </w:r>
        <w:proofErr w:type="spellStart"/>
        <w:r w:rsidRPr="00553F68">
          <w:rPr>
            <w:color w:val="002C52" w:themeColor="text1"/>
            <w:sz w:val="18"/>
            <w:szCs w:val="18"/>
            <w:lang w:val="pt-PT"/>
          </w:rPr>
          <w:t>Cloud</w:t>
        </w:r>
        <w:proofErr w:type="spellEnd"/>
        <w:r w:rsidRPr="00553F68">
          <w:rPr>
            <w:color w:val="002C52" w:themeColor="text1"/>
            <w:sz w:val="18"/>
            <w:szCs w:val="18"/>
            <w:lang w:val="pt-PT"/>
          </w:rPr>
          <w:t xml:space="preserve"> para profissionais dos setores: Financeiro (Tesouraria, Fiscalidade e ERP), de Recursos Humanos (Processamentos Salariais e Gestão de Talentos), Contabilístico, Retalhista, para Empreendedores e Pequenas Empresas. Com um sólido modelo de negócio baseado na </w:t>
        </w:r>
        <w:proofErr w:type="spellStart"/>
        <w:r w:rsidRPr="00553F68">
          <w:rPr>
            <w:color w:val="002C52" w:themeColor="text1"/>
            <w:sz w:val="18"/>
            <w:szCs w:val="18"/>
            <w:lang w:val="pt-PT"/>
          </w:rPr>
          <w:t>cloud</w:t>
        </w:r>
        <w:proofErr w:type="spellEnd"/>
        <w:r w:rsidRPr="00553F68">
          <w:rPr>
            <w:color w:val="002C52" w:themeColor="text1"/>
            <w:sz w:val="18"/>
            <w:szCs w:val="18"/>
            <w:lang w:val="pt-PT"/>
          </w:rPr>
          <w:t xml:space="preserve">,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está focada nos seus clientes a longo prazo e apoia a digitalização das empresas, desde as de muito pequena dimensão a grandes contas, para uma experiência superior e distinta a nível local e internacional.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combina uma visão prospetiva e pragmática do negócio com uma forte capacidade de inovação, domínio de novas tecnologias e um conhecimento único dos regulamentos. Num mundo que se encontra em rápida mudança,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abre as possibilidades e revela o valor total dos negócios dos seus clientes, fornecendo-lhes soluções úteis e inovadoras. </w:t>
        </w:r>
      </w:ins>
    </w:p>
    <w:p w14:paraId="11F4C0C0" w14:textId="77777777" w:rsidR="00B32795" w:rsidRPr="00553F68" w:rsidRDefault="00B32795" w:rsidP="00B32795">
      <w:pPr>
        <w:spacing w:after="120"/>
        <w:rPr>
          <w:ins w:id="76" w:author="Nathalie Fournier Christol" w:date="2022-11-30T14:34:00Z"/>
          <w:color w:val="002C52" w:themeColor="text1"/>
          <w:sz w:val="18"/>
          <w:szCs w:val="18"/>
          <w:lang w:val="pt-PT"/>
        </w:rPr>
      </w:pPr>
      <w:ins w:id="77" w:author="Nathalie Fournier Christol" w:date="2022-11-30T14:34:00Z">
        <w:r w:rsidRPr="00553F68">
          <w:rPr>
            <w:color w:val="002C52" w:themeColor="text1"/>
            <w:sz w:val="18"/>
            <w:szCs w:val="18"/>
            <w:lang w:val="pt-PT"/>
          </w:rPr>
          <w:t xml:space="preserve">Com uma forte ambição internacional,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tem agora 4.400 colaboradores, depois de incorporar o Grupo Primavera em setembro de 2022, e promove as suas soluções em 130 países.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teve receitas anuais de 632 632 M€ (a 31 de dezembro de 2021). Pascal </w:t>
        </w:r>
        <w:proofErr w:type="spellStart"/>
        <w:r w:rsidRPr="00553F68">
          <w:rPr>
            <w:color w:val="002C52" w:themeColor="text1"/>
            <w:sz w:val="18"/>
            <w:szCs w:val="18"/>
            <w:lang w:val="pt-PT"/>
          </w:rPr>
          <w:t>Houillon</w:t>
        </w:r>
        <w:proofErr w:type="spellEnd"/>
        <w:r w:rsidRPr="00553F68">
          <w:rPr>
            <w:color w:val="002C52" w:themeColor="text1"/>
            <w:sz w:val="18"/>
            <w:szCs w:val="18"/>
            <w:lang w:val="pt-PT"/>
          </w:rPr>
          <w:t xml:space="preserve"> é o CEO da companhia desde março de 2017. </w:t>
        </w:r>
      </w:ins>
    </w:p>
    <w:p w14:paraId="75932F8F" w14:textId="77777777" w:rsidR="00B32795" w:rsidRPr="00553F68" w:rsidRDefault="00B32795" w:rsidP="00B32795">
      <w:pPr>
        <w:spacing w:after="120"/>
        <w:rPr>
          <w:ins w:id="78" w:author="Nathalie Fournier Christol" w:date="2022-11-30T14:34:00Z"/>
          <w:b/>
          <w:bCs/>
          <w:color w:val="002C52" w:themeColor="text1"/>
          <w:sz w:val="18"/>
          <w:szCs w:val="18"/>
          <w:lang w:val="pt-PT"/>
        </w:rPr>
      </w:pPr>
      <w:ins w:id="79" w:author="Nathalie Fournier Christol" w:date="2022-11-30T14:34:00Z">
        <w:r w:rsidRPr="00553F68">
          <w:rPr>
            <w:color w:val="002C52" w:themeColor="text1"/>
            <w:sz w:val="18"/>
            <w:szCs w:val="18"/>
            <w:lang w:val="pt-PT"/>
          </w:rPr>
          <w:t xml:space="preserve">Na Península Ibérica,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é líder em soluções de gestão empresarial na </w:t>
        </w:r>
        <w:proofErr w:type="spellStart"/>
        <w:r w:rsidRPr="00553F68">
          <w:rPr>
            <w:color w:val="002C52" w:themeColor="text1"/>
            <w:sz w:val="18"/>
            <w:szCs w:val="18"/>
            <w:lang w:val="pt-PT"/>
          </w:rPr>
          <w:t>cloud</w:t>
        </w:r>
        <w:proofErr w:type="spellEnd"/>
        <w:r w:rsidRPr="00553F68">
          <w:rPr>
            <w:color w:val="002C52" w:themeColor="text1"/>
            <w:sz w:val="18"/>
            <w:szCs w:val="18"/>
            <w:lang w:val="pt-PT"/>
          </w:rPr>
          <w:t xml:space="preserve"> e conta com mais de 1.300 colaboradores, 700 parceiros e uma faturação pró-forma que alcançará previsivelmente os 150 M€ no ano de 2022. Na Ibéria, a </w:t>
        </w:r>
        <w:proofErr w:type="spellStart"/>
        <w:r w:rsidRPr="00553F68">
          <w:rPr>
            <w:color w:val="002C52" w:themeColor="text1"/>
            <w:sz w:val="18"/>
            <w:szCs w:val="18"/>
            <w:lang w:val="pt-PT"/>
          </w:rPr>
          <w:t>Cegid</w:t>
        </w:r>
        <w:proofErr w:type="spellEnd"/>
        <w:r w:rsidRPr="00553F68">
          <w:rPr>
            <w:color w:val="002C52" w:themeColor="text1"/>
            <w:sz w:val="18"/>
            <w:szCs w:val="18"/>
            <w:lang w:val="pt-PT"/>
          </w:rPr>
          <w:t xml:space="preserve"> é o resultado da integração das empresas Meta4 e </w:t>
        </w:r>
        <w:proofErr w:type="spellStart"/>
        <w:r w:rsidRPr="00553F68">
          <w:rPr>
            <w:color w:val="002C52" w:themeColor="text1"/>
            <w:sz w:val="18"/>
            <w:szCs w:val="18"/>
            <w:lang w:val="pt-PT"/>
          </w:rPr>
          <w:t>Visualtime</w:t>
        </w:r>
        <w:proofErr w:type="spellEnd"/>
        <w:r w:rsidRPr="00553F68">
          <w:rPr>
            <w:color w:val="002C52" w:themeColor="text1"/>
            <w:sz w:val="18"/>
            <w:szCs w:val="18"/>
            <w:lang w:val="pt-PT"/>
          </w:rPr>
          <w:t xml:space="preserve">, além da </w:t>
        </w:r>
        <w:proofErr w:type="spellStart"/>
        <w:r w:rsidRPr="00553F68">
          <w:rPr>
            <w:color w:val="002C52" w:themeColor="text1"/>
            <w:sz w:val="18"/>
            <w:szCs w:val="18"/>
            <w:lang w:val="pt-PT"/>
          </w:rPr>
          <w:t>Ekon</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Prosoft</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Contasimple</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Billage</w:t>
        </w:r>
        <w:proofErr w:type="spellEnd"/>
        <w:r w:rsidRPr="00553F68">
          <w:rPr>
            <w:color w:val="002C52" w:themeColor="text1"/>
            <w:sz w:val="18"/>
            <w:szCs w:val="18"/>
            <w:lang w:val="pt-PT"/>
          </w:rPr>
          <w:t xml:space="preserve">, GSE, </w:t>
        </w:r>
        <w:proofErr w:type="spellStart"/>
        <w:r w:rsidRPr="00553F68">
          <w:rPr>
            <w:color w:val="002C52" w:themeColor="text1"/>
            <w:sz w:val="18"/>
            <w:szCs w:val="18"/>
            <w:lang w:val="pt-PT"/>
          </w:rPr>
          <w:t>Diez</w:t>
        </w:r>
        <w:proofErr w:type="spellEnd"/>
        <w:r w:rsidRPr="00553F68">
          <w:rPr>
            <w:color w:val="002C52" w:themeColor="text1"/>
            <w:sz w:val="18"/>
            <w:szCs w:val="18"/>
            <w:lang w:val="pt-PT"/>
          </w:rPr>
          <w:t xml:space="preserve"> Software, </w:t>
        </w:r>
        <w:proofErr w:type="spellStart"/>
        <w:r w:rsidRPr="00553F68">
          <w:rPr>
            <w:color w:val="002C52" w:themeColor="text1"/>
            <w:sz w:val="18"/>
            <w:szCs w:val="18"/>
            <w:lang w:val="pt-PT"/>
          </w:rPr>
          <w:t>Profiture</w:t>
        </w:r>
        <w:proofErr w:type="spellEnd"/>
        <w:r w:rsidRPr="00553F68">
          <w:rPr>
            <w:color w:val="002C52" w:themeColor="text1"/>
            <w:sz w:val="18"/>
            <w:szCs w:val="18"/>
            <w:lang w:val="pt-PT"/>
          </w:rPr>
          <w:t xml:space="preserve">, Club </w:t>
        </w:r>
        <w:proofErr w:type="spellStart"/>
        <w:r w:rsidRPr="00553F68">
          <w:rPr>
            <w:color w:val="002C52" w:themeColor="text1"/>
            <w:sz w:val="18"/>
            <w:szCs w:val="18"/>
            <w:lang w:val="pt-PT"/>
          </w:rPr>
          <w:t>del</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Asesor</w:t>
        </w:r>
        <w:proofErr w:type="spellEnd"/>
        <w:r w:rsidRPr="00553F68">
          <w:rPr>
            <w:color w:val="002C52" w:themeColor="text1"/>
            <w:sz w:val="18"/>
            <w:szCs w:val="18"/>
            <w:lang w:val="pt-PT"/>
          </w:rPr>
          <w:t xml:space="preserve">, Primavera BSS, </w:t>
        </w:r>
        <w:proofErr w:type="spellStart"/>
        <w:r w:rsidRPr="00553F68">
          <w:rPr>
            <w:color w:val="002C52" w:themeColor="text1"/>
            <w:sz w:val="18"/>
            <w:szCs w:val="18"/>
            <w:lang w:val="pt-PT"/>
          </w:rPr>
          <w:t>Yet</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Valuekeep</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Eticadata</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Cloudware</w:t>
        </w:r>
        <w:proofErr w:type="spellEnd"/>
        <w:r w:rsidRPr="00553F68">
          <w:rPr>
            <w:color w:val="002C52" w:themeColor="text1"/>
            <w:sz w:val="18"/>
            <w:szCs w:val="18"/>
            <w:lang w:val="pt-PT"/>
          </w:rPr>
          <w:t xml:space="preserve">, </w:t>
        </w:r>
        <w:proofErr w:type="spellStart"/>
        <w:r w:rsidRPr="00553F68">
          <w:rPr>
            <w:color w:val="002C52" w:themeColor="text1"/>
            <w:sz w:val="18"/>
            <w:szCs w:val="18"/>
            <w:lang w:val="pt-PT"/>
          </w:rPr>
          <w:t>SAFTOnline</w:t>
        </w:r>
        <w:proofErr w:type="spellEnd"/>
        <w:r w:rsidRPr="00553F68">
          <w:rPr>
            <w:color w:val="002C52" w:themeColor="text1"/>
            <w:sz w:val="18"/>
            <w:szCs w:val="18"/>
            <w:lang w:val="pt-PT"/>
          </w:rPr>
          <w:t>, todas pertencentes ao Grupo Primavera.</w:t>
        </w:r>
      </w:ins>
    </w:p>
    <w:p w14:paraId="2A94686D" w14:textId="77777777" w:rsidR="00B32795" w:rsidRPr="006F606D" w:rsidRDefault="00B32795" w:rsidP="00B32795">
      <w:pPr>
        <w:spacing w:after="120"/>
        <w:rPr>
          <w:ins w:id="80" w:author="Nathalie Fournier Christol" w:date="2022-11-30T14:34:00Z"/>
          <w:sz w:val="18"/>
          <w:szCs w:val="18"/>
          <w:lang w:val="pt-PT"/>
        </w:rPr>
      </w:pPr>
      <w:ins w:id="81" w:author="Nathalie Fournier Christol" w:date="2022-11-30T14:34:00Z">
        <w:r w:rsidRPr="00553F68">
          <w:rPr>
            <w:color w:val="002C52" w:themeColor="text1"/>
            <w:sz w:val="18"/>
            <w:szCs w:val="18"/>
            <w:lang w:val="pt-PT"/>
          </w:rPr>
          <w:t>Para mais informações sobre</w:t>
        </w:r>
        <w:r w:rsidRPr="00553F68">
          <w:rPr>
            <w:b/>
            <w:bCs/>
            <w:color w:val="002C52" w:themeColor="text1"/>
            <w:sz w:val="18"/>
            <w:szCs w:val="18"/>
            <w:lang w:val="pt-PT"/>
          </w:rPr>
          <w:t xml:space="preserve"> </w:t>
        </w:r>
        <w:r w:rsidRPr="00553F68">
          <w:rPr>
            <w:color w:val="002C52" w:themeColor="text1"/>
            <w:sz w:val="18"/>
            <w:szCs w:val="18"/>
            <w:lang w:val="pt-PT"/>
          </w:rPr>
          <w:t>o</w:t>
        </w:r>
        <w:r w:rsidRPr="00553F68">
          <w:rPr>
            <w:b/>
            <w:bCs/>
            <w:color w:val="002C52" w:themeColor="text1"/>
            <w:sz w:val="18"/>
            <w:szCs w:val="18"/>
            <w:lang w:val="pt-PT"/>
          </w:rPr>
          <w:t xml:space="preserve"> Grupo Primavera, A </w:t>
        </w:r>
        <w:proofErr w:type="spellStart"/>
        <w:r w:rsidRPr="00553F68">
          <w:rPr>
            <w:b/>
            <w:bCs/>
            <w:color w:val="002C52" w:themeColor="text1"/>
            <w:sz w:val="18"/>
            <w:szCs w:val="18"/>
            <w:lang w:val="pt-PT"/>
          </w:rPr>
          <w:t>Cegid</w:t>
        </w:r>
        <w:proofErr w:type="spellEnd"/>
        <w:r w:rsidRPr="00553F68">
          <w:rPr>
            <w:b/>
            <w:bCs/>
            <w:color w:val="002C52" w:themeColor="text1"/>
            <w:sz w:val="18"/>
            <w:szCs w:val="18"/>
            <w:lang w:val="pt-PT"/>
          </w:rPr>
          <w:t xml:space="preserve"> </w:t>
        </w:r>
        <w:proofErr w:type="spellStart"/>
        <w:r w:rsidRPr="00553F68">
          <w:rPr>
            <w:b/>
            <w:bCs/>
            <w:color w:val="002C52" w:themeColor="text1"/>
            <w:sz w:val="18"/>
            <w:szCs w:val="18"/>
            <w:lang w:val="pt-PT"/>
          </w:rPr>
          <w:t>Company</w:t>
        </w:r>
        <w:proofErr w:type="spellEnd"/>
        <w:r w:rsidRPr="00553F68">
          <w:rPr>
            <w:color w:val="002C52" w:themeColor="text1"/>
            <w:sz w:val="18"/>
            <w:szCs w:val="18"/>
            <w:lang w:val="pt-PT"/>
          </w:rPr>
          <w:t xml:space="preserve"> visite: </w:t>
        </w:r>
        <w:r>
          <w:rPr>
            <w:rFonts w:asciiTheme="minorHAnsi" w:hAnsiTheme="minorHAnsi" w:cstheme="minorBidi"/>
            <w:color w:val="auto"/>
            <w:szCs w:val="22"/>
            <w:lang w:val="en-GB"/>
          </w:rPr>
          <w:fldChar w:fldCharType="begin"/>
        </w:r>
        <w:r w:rsidRPr="00553F68">
          <w:rPr>
            <w:lang w:val="pt-PT"/>
          </w:rPr>
          <w:instrText xml:space="preserve"> HYPERLINK "http://www.grupoprimavera.com" </w:instrText>
        </w:r>
        <w:r>
          <w:rPr>
            <w:rFonts w:asciiTheme="minorHAnsi" w:hAnsiTheme="minorHAnsi" w:cstheme="minorBidi"/>
            <w:color w:val="auto"/>
            <w:szCs w:val="22"/>
            <w:lang w:val="en-GB"/>
          </w:rPr>
        </w:r>
        <w:r>
          <w:rPr>
            <w:rFonts w:asciiTheme="minorHAnsi" w:hAnsiTheme="minorHAnsi" w:cstheme="minorBidi"/>
            <w:color w:val="auto"/>
            <w:szCs w:val="22"/>
            <w:lang w:val="en-GB"/>
          </w:rPr>
          <w:fldChar w:fldCharType="separate"/>
        </w:r>
        <w:r w:rsidRPr="006F606D">
          <w:rPr>
            <w:rStyle w:val="Lienhypertexte"/>
            <w:sz w:val="18"/>
            <w:szCs w:val="18"/>
            <w:lang w:val="pt-PT"/>
          </w:rPr>
          <w:t>www.grupoprimavera.com</w:t>
        </w:r>
        <w:r>
          <w:rPr>
            <w:rStyle w:val="Lienhypertexte"/>
            <w:sz w:val="18"/>
            <w:szCs w:val="18"/>
            <w:lang w:val="pt-PT"/>
          </w:rPr>
          <w:fldChar w:fldCharType="end"/>
        </w:r>
        <w:r w:rsidRPr="006F606D">
          <w:rPr>
            <w:sz w:val="18"/>
            <w:szCs w:val="18"/>
            <w:lang w:val="pt-PT"/>
          </w:rPr>
          <w:t>;</w:t>
        </w:r>
      </w:ins>
    </w:p>
    <w:p w14:paraId="749D5008" w14:textId="158EEA43" w:rsidR="00950489" w:rsidRDefault="00B32795" w:rsidP="00950489">
      <w:pPr>
        <w:autoSpaceDE w:val="0"/>
        <w:autoSpaceDN w:val="0"/>
        <w:spacing w:before="120" w:after="120"/>
        <w:rPr>
          <w:ins w:id="82" w:author="Nathalie Fournier Christol" w:date="2022-11-30T14:40:00Z"/>
          <w:sz w:val="18"/>
          <w:szCs w:val="18"/>
          <w:lang w:val="es-ES_tradnl"/>
        </w:rPr>
      </w:pPr>
      <w:ins w:id="83" w:author="Nathalie Fournier Christol" w:date="2022-11-30T14:34:00Z">
        <w:r w:rsidRPr="00553F68">
          <w:rPr>
            <w:color w:val="002C52" w:themeColor="text1"/>
            <w:sz w:val="18"/>
            <w:szCs w:val="18"/>
            <w:lang w:val="pt-PT"/>
          </w:rPr>
          <w:lastRenderedPageBreak/>
          <w:t xml:space="preserve">Para mais informações sobre </w:t>
        </w:r>
        <w:proofErr w:type="spellStart"/>
        <w:r w:rsidRPr="00553F68">
          <w:rPr>
            <w:b/>
            <w:bCs/>
            <w:color w:val="002C52" w:themeColor="text1"/>
            <w:sz w:val="18"/>
            <w:szCs w:val="18"/>
            <w:lang w:val="pt-PT"/>
          </w:rPr>
          <w:t>Cegid</w:t>
        </w:r>
        <w:proofErr w:type="spellEnd"/>
        <w:r w:rsidRPr="00553F68">
          <w:rPr>
            <w:b/>
            <w:bCs/>
            <w:color w:val="002C52" w:themeColor="text1"/>
            <w:sz w:val="18"/>
            <w:szCs w:val="18"/>
            <w:lang w:val="pt-PT"/>
          </w:rPr>
          <w:t>:</w:t>
        </w:r>
        <w:r w:rsidRPr="00553F68">
          <w:rPr>
            <w:color w:val="002C52" w:themeColor="text1"/>
            <w:sz w:val="18"/>
            <w:szCs w:val="18"/>
            <w:lang w:val="pt-PT"/>
          </w:rPr>
          <w:t xml:space="preserve"> </w:t>
        </w:r>
      </w:ins>
      <w:ins w:id="84" w:author="Nathalie Fournier Christol" w:date="2022-11-30T14:40:00Z">
        <w:r w:rsidR="00950489" w:rsidRPr="00950489">
          <w:rPr>
            <w:sz w:val="18"/>
            <w:szCs w:val="18"/>
          </w:rPr>
          <w:fldChar w:fldCharType="begin"/>
        </w:r>
        <w:r w:rsidR="00950489" w:rsidRPr="00950489">
          <w:rPr>
            <w:sz w:val="18"/>
            <w:szCs w:val="18"/>
            <w:lang w:val="es-ES"/>
          </w:rPr>
          <w:instrText xml:space="preserve"> HYPERLINK "https://www.cegid.com/ib/pt/" \o "https://www.cegid.com/ib/pt/" \t "_blank" </w:instrText>
        </w:r>
        <w:r w:rsidR="00950489" w:rsidRPr="00950489">
          <w:rPr>
            <w:sz w:val="18"/>
            <w:szCs w:val="18"/>
          </w:rPr>
        </w:r>
        <w:r w:rsidR="00950489" w:rsidRPr="00950489">
          <w:rPr>
            <w:sz w:val="18"/>
            <w:szCs w:val="18"/>
          </w:rPr>
          <w:fldChar w:fldCharType="separate"/>
        </w:r>
        <w:r w:rsidR="00950489" w:rsidRPr="00950489">
          <w:rPr>
            <w:rStyle w:val="Lienhypertexte"/>
            <w:sz w:val="18"/>
            <w:szCs w:val="18"/>
            <w:bdr w:val="none" w:sz="0" w:space="0" w:color="auto" w:frame="1"/>
            <w:shd w:val="clear" w:color="auto" w:fill="FFFFFF"/>
            <w:lang w:val="es-ES"/>
          </w:rPr>
          <w:t>https://www.cegid.com/ib/pt/</w:t>
        </w:r>
        <w:r w:rsidR="00950489" w:rsidRPr="00950489">
          <w:rPr>
            <w:sz w:val="18"/>
            <w:szCs w:val="18"/>
          </w:rPr>
          <w:fldChar w:fldCharType="end"/>
        </w:r>
      </w:ins>
    </w:p>
    <w:p w14:paraId="1A76F198" w14:textId="5214479A" w:rsidR="00B32795" w:rsidRPr="00A97216" w:rsidRDefault="00B32795" w:rsidP="00B32795">
      <w:pPr>
        <w:autoSpaceDE w:val="0"/>
        <w:autoSpaceDN w:val="0"/>
        <w:spacing w:after="120"/>
        <w:rPr>
          <w:ins w:id="85" w:author="Nathalie Fournier Christol" w:date="2022-11-30T14:34:00Z"/>
          <w:rFonts w:eastAsia="Quattrocento Sans"/>
          <w:color w:val="001529" w:themeColor="accent5" w:themeShade="80"/>
          <w:sz w:val="18"/>
          <w:szCs w:val="18"/>
          <w:lang w:val="pt-PT"/>
        </w:rPr>
      </w:pPr>
      <w:ins w:id="86" w:author="Nathalie Fournier Christol" w:date="2022-11-30T14:34:00Z">
        <w:r w:rsidRPr="00A97216">
          <w:rPr>
            <w:color w:val="001529" w:themeColor="accent5" w:themeShade="80"/>
            <w:sz w:val="18"/>
            <w:szCs w:val="18"/>
            <w:lang w:val="pt-PT"/>
          </w:rPr>
          <w:t xml:space="preserve"> </w:t>
        </w:r>
      </w:ins>
    </w:p>
    <w:p w14:paraId="59B6748F" w14:textId="44F8FD91" w:rsidR="0028782D" w:rsidRPr="00E23C36" w:rsidRDefault="0028782D" w:rsidP="002968B1">
      <w:pPr>
        <w:rPr>
          <w:lang w:val="pt-PT"/>
        </w:rPr>
      </w:pPr>
    </w:p>
    <w:p w14:paraId="7F62950B" w14:textId="24EAE4C5" w:rsidR="00BE3972" w:rsidRPr="00E23C36" w:rsidRDefault="00BE3972" w:rsidP="002968B1">
      <w:pPr>
        <w:rPr>
          <w:lang w:val="pt-PT"/>
        </w:rPr>
      </w:pPr>
    </w:p>
    <w:p w14:paraId="59B07AA5" w14:textId="77777777" w:rsidR="00BE3972" w:rsidRPr="00BE3972" w:rsidRDefault="00BE3972" w:rsidP="002968B1">
      <w:pPr>
        <w:rPr>
          <w:lang w:val="pt-PT"/>
        </w:rPr>
      </w:pPr>
    </w:p>
    <w:sectPr w:rsidR="00BE3972" w:rsidRPr="00BE3972" w:rsidSect="00D9270E">
      <w:headerReference w:type="default" r:id="rId7"/>
      <w:footerReference w:type="default" r:id="rId8"/>
      <w:pgSz w:w="11900" w:h="16840"/>
      <w:pgMar w:top="3119" w:right="1417" w:bottom="1702"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D01C" w14:textId="77777777" w:rsidR="007F6F7E" w:rsidRDefault="007F6F7E" w:rsidP="002968B1">
      <w:r>
        <w:separator/>
      </w:r>
    </w:p>
  </w:endnote>
  <w:endnote w:type="continuationSeparator" w:id="0">
    <w:p w14:paraId="25BD2078" w14:textId="77777777" w:rsidR="007F6F7E" w:rsidRDefault="007F6F7E" w:rsidP="0029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Unicode MS">
    <w:panose1 w:val="020B0604020202020204"/>
    <w:charset w:val="00"/>
    <w:family w:val="roman"/>
    <w:pitch w:val="default"/>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7A5AE" w14:textId="77777777" w:rsidR="00AD6E56" w:rsidRPr="009B089B" w:rsidRDefault="00AD6E56" w:rsidP="002968B1">
    <w:pPr>
      <w:pStyle w:val="Pieddepage"/>
    </w:pPr>
  </w:p>
  <w:p w14:paraId="4CEC071C" w14:textId="71081FB3" w:rsidR="007C376C" w:rsidRPr="002968B1" w:rsidRDefault="00777F61" w:rsidP="002968B1">
    <w:pPr>
      <w:pStyle w:val="Pieddepage"/>
      <w:ind w:left="-567"/>
      <w:jc w:val="left"/>
      <w:rPr>
        <w:color w:val="0046FE" w:themeColor="background2"/>
        <w:sz w:val="18"/>
      </w:rPr>
    </w:pPr>
    <w:proofErr w:type="spellStart"/>
    <w:r>
      <w:rPr>
        <w:color w:val="0046FE" w:themeColor="background2"/>
        <w:sz w:val="18"/>
      </w:rPr>
      <w:t>Corporate</w:t>
    </w:r>
    <w:proofErr w:type="spellEnd"/>
    <w:r>
      <w:rPr>
        <w:color w:val="0046FE" w:themeColor="background2"/>
        <w:sz w:val="18"/>
      </w:rPr>
      <w:t xml:space="preserve"> Communications </w:t>
    </w:r>
    <w:proofErr w:type="gramStart"/>
    <w:r>
      <w:rPr>
        <w:color w:val="0046FE" w:themeColor="background2"/>
        <w:sz w:val="18"/>
      </w:rPr>
      <w:t xml:space="preserve">Team </w:t>
    </w:r>
    <w:r w:rsidR="007C376C" w:rsidRPr="002968B1">
      <w:rPr>
        <w:color w:val="0046FE" w:themeColor="background2"/>
        <w:sz w:val="18"/>
      </w:rPr>
      <w:t xml:space="preserve"> –</w:t>
    </w:r>
    <w:proofErr w:type="gramEnd"/>
    <w:r w:rsidR="007C376C" w:rsidRPr="002968B1">
      <w:rPr>
        <w:color w:val="0046FE" w:themeColor="background2"/>
        <w:sz w:val="18"/>
      </w:rPr>
      <w:t xml:space="preserve"> </w:t>
    </w:r>
    <w:proofErr w:type="spellStart"/>
    <w:r>
      <w:rPr>
        <w:color w:val="0046FE" w:themeColor="background2"/>
        <w:sz w:val="18"/>
      </w:rPr>
      <w:t>February</w:t>
    </w:r>
    <w:proofErr w:type="spellEnd"/>
    <w:r>
      <w:rPr>
        <w:color w:val="0046FE" w:themeColor="background2"/>
        <w:sz w:val="18"/>
      </w:rPr>
      <w:t xml:space="preserve"> 2022</w:t>
    </w:r>
    <w:r w:rsidR="007C376C" w:rsidRPr="002968B1">
      <w:rPr>
        <w:color w:val="0046FE" w:themeColor="background2"/>
        <w:sz w:val="18"/>
      </w:rPr>
      <w:t xml:space="preserve"> </w:t>
    </w:r>
    <w:r w:rsidR="007C376C" w:rsidRPr="002968B1">
      <w:rPr>
        <w:color w:val="0046FE" w:themeColor="background2"/>
        <w:sz w:val="18"/>
      </w:rPr>
      <w:ptab w:relativeTo="margin" w:alignment="right" w:leader="none"/>
    </w:r>
    <w:r w:rsidR="00113320">
      <w:rPr>
        <w:color w:val="0046FE" w:themeColor="background2"/>
        <w:sz w:val="18"/>
      </w:rPr>
      <w:fldChar w:fldCharType="begin"/>
    </w:r>
    <w:r w:rsidR="00113320">
      <w:rPr>
        <w:color w:val="0046FE" w:themeColor="background2"/>
        <w:sz w:val="18"/>
      </w:rPr>
      <w:instrText xml:space="preserve"> PAGE  \* Arabic  \* MERGEFORMAT </w:instrText>
    </w:r>
    <w:r w:rsidR="00113320">
      <w:rPr>
        <w:color w:val="0046FE" w:themeColor="background2"/>
        <w:sz w:val="18"/>
      </w:rPr>
      <w:fldChar w:fldCharType="separate"/>
    </w:r>
    <w:r w:rsidR="00113320">
      <w:rPr>
        <w:noProof/>
        <w:color w:val="0046FE" w:themeColor="background2"/>
        <w:sz w:val="18"/>
      </w:rPr>
      <w:t>1</w:t>
    </w:r>
    <w:r w:rsidR="00113320">
      <w:rPr>
        <w:color w:val="0046FE" w:themeColor="background2"/>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81EB" w14:textId="77777777" w:rsidR="007F6F7E" w:rsidRDefault="007F6F7E" w:rsidP="002968B1">
      <w:r>
        <w:separator/>
      </w:r>
    </w:p>
  </w:footnote>
  <w:footnote w:type="continuationSeparator" w:id="0">
    <w:p w14:paraId="2A0E5E25" w14:textId="77777777" w:rsidR="007F6F7E" w:rsidRDefault="007F6F7E" w:rsidP="0029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CCEA" w14:textId="77777777" w:rsidR="00D74859" w:rsidRDefault="00D74859" w:rsidP="00D9270E">
    <w:pPr>
      <w:pStyle w:val="Titre1"/>
      <w:ind w:left="0"/>
      <w:jc w:val="left"/>
    </w:pPr>
    <w:r>
      <w:rPr>
        <w:noProof/>
      </w:rPr>
      <w:drawing>
        <wp:anchor distT="0" distB="0" distL="114300" distR="114300" simplePos="0" relativeHeight="251658240" behindDoc="1" locked="0" layoutInCell="1" allowOverlap="1" wp14:anchorId="77D78F75" wp14:editId="23A77C3C">
          <wp:simplePos x="0" y="0"/>
          <wp:positionH relativeFrom="page">
            <wp:posOffset>5657850</wp:posOffset>
          </wp:positionH>
          <wp:positionV relativeFrom="paragraph">
            <wp:posOffset>-278765</wp:posOffset>
          </wp:positionV>
          <wp:extent cx="1651000" cy="106680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GID_Logo_RVB.png"/>
                  <pic:cNvPicPr/>
                </pic:nvPicPr>
                <pic:blipFill>
                  <a:blip r:embed="rId1">
                    <a:extLst>
                      <a:ext uri="{28A0092B-C50C-407E-A947-70E740481C1C}">
                        <a14:useLocalDpi xmlns:a14="http://schemas.microsoft.com/office/drawing/2010/main" val="0"/>
                      </a:ext>
                    </a:extLst>
                  </a:blip>
                  <a:stretch>
                    <a:fillRect/>
                  </a:stretch>
                </pic:blipFill>
                <pic:spPr>
                  <a:xfrm>
                    <a:off x="0" y="0"/>
                    <a:ext cx="1651000" cy="1066800"/>
                  </a:xfrm>
                  <a:prstGeom prst="rect">
                    <a:avLst/>
                  </a:prstGeom>
                </pic:spPr>
              </pic:pic>
            </a:graphicData>
          </a:graphic>
          <wp14:sizeRelH relativeFrom="margin">
            <wp14:pctWidth>0</wp14:pctWidth>
          </wp14:sizeRelH>
          <wp14:sizeRelV relativeFrom="margin">
            <wp14:pctHeight>0</wp14:pctHeight>
          </wp14:sizeRelV>
        </wp:anchor>
      </w:drawing>
    </w:r>
    <w:r w:rsidRPr="00A63103">
      <w:t xml:space="preserve"> </w:t>
    </w:r>
  </w:p>
  <w:p w14:paraId="2FD2190E" w14:textId="77777777" w:rsidR="006515E8" w:rsidRDefault="006515E8" w:rsidP="002968B1">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e Fournier Christol">
    <w15:presenceInfo w15:providerId="AD" w15:userId="S::nfournierchristol@cegid.com::fc65fb57-1488-4344-96b2-ae20bb998bcc"/>
  </w15:person>
  <w15:person w15:author="Meigge Sauvaget">
    <w15:presenceInfo w15:providerId="AD" w15:userId="S::msauvaget@cegid.com::755dba97-9933-462c-8142-37430c94b6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FD"/>
    <w:rsid w:val="00066C1D"/>
    <w:rsid w:val="00080199"/>
    <w:rsid w:val="000A401D"/>
    <w:rsid w:val="000F0477"/>
    <w:rsid w:val="001068DE"/>
    <w:rsid w:val="00113320"/>
    <w:rsid w:val="00156F21"/>
    <w:rsid w:val="00167CBF"/>
    <w:rsid w:val="00197B4D"/>
    <w:rsid w:val="001C4C42"/>
    <w:rsid w:val="001C71A2"/>
    <w:rsid w:val="00283EEE"/>
    <w:rsid w:val="00284CD8"/>
    <w:rsid w:val="0028782D"/>
    <w:rsid w:val="002968B1"/>
    <w:rsid w:val="002A63C6"/>
    <w:rsid w:val="002D1BFD"/>
    <w:rsid w:val="003C4648"/>
    <w:rsid w:val="003D0E11"/>
    <w:rsid w:val="003D1D22"/>
    <w:rsid w:val="003D3421"/>
    <w:rsid w:val="00446D06"/>
    <w:rsid w:val="00476EB2"/>
    <w:rsid w:val="004D4825"/>
    <w:rsid w:val="00525F0B"/>
    <w:rsid w:val="0055482C"/>
    <w:rsid w:val="005768BE"/>
    <w:rsid w:val="00592624"/>
    <w:rsid w:val="005A2E14"/>
    <w:rsid w:val="005A5D7D"/>
    <w:rsid w:val="005D44A5"/>
    <w:rsid w:val="00607834"/>
    <w:rsid w:val="006242FE"/>
    <w:rsid w:val="00645194"/>
    <w:rsid w:val="006515E8"/>
    <w:rsid w:val="006802B8"/>
    <w:rsid w:val="00683298"/>
    <w:rsid w:val="00693EFA"/>
    <w:rsid w:val="00693F1D"/>
    <w:rsid w:val="00706E8B"/>
    <w:rsid w:val="0071426F"/>
    <w:rsid w:val="00747DAD"/>
    <w:rsid w:val="00777F61"/>
    <w:rsid w:val="0079762A"/>
    <w:rsid w:val="007C376C"/>
    <w:rsid w:val="007C5E8E"/>
    <w:rsid w:val="007F6F7E"/>
    <w:rsid w:val="007F7489"/>
    <w:rsid w:val="0087029C"/>
    <w:rsid w:val="008924DE"/>
    <w:rsid w:val="008A2C51"/>
    <w:rsid w:val="008A51F9"/>
    <w:rsid w:val="008C1E73"/>
    <w:rsid w:val="00902E6E"/>
    <w:rsid w:val="00906589"/>
    <w:rsid w:val="00950489"/>
    <w:rsid w:val="00991713"/>
    <w:rsid w:val="00996926"/>
    <w:rsid w:val="009B089B"/>
    <w:rsid w:val="009D3E63"/>
    <w:rsid w:val="009E2DAA"/>
    <w:rsid w:val="009E5342"/>
    <w:rsid w:val="009F79A6"/>
    <w:rsid w:val="00A47AAB"/>
    <w:rsid w:val="00A81424"/>
    <w:rsid w:val="00AA04C9"/>
    <w:rsid w:val="00AD6E56"/>
    <w:rsid w:val="00B32795"/>
    <w:rsid w:val="00B46779"/>
    <w:rsid w:val="00B60687"/>
    <w:rsid w:val="00B70AF7"/>
    <w:rsid w:val="00BE3972"/>
    <w:rsid w:val="00BF7F16"/>
    <w:rsid w:val="00C104FD"/>
    <w:rsid w:val="00C76ACC"/>
    <w:rsid w:val="00C86D91"/>
    <w:rsid w:val="00CA58DD"/>
    <w:rsid w:val="00CD3D9C"/>
    <w:rsid w:val="00D57C7C"/>
    <w:rsid w:val="00D74859"/>
    <w:rsid w:val="00D84527"/>
    <w:rsid w:val="00D9270E"/>
    <w:rsid w:val="00DD595E"/>
    <w:rsid w:val="00DE37E5"/>
    <w:rsid w:val="00E025C7"/>
    <w:rsid w:val="00E23C36"/>
    <w:rsid w:val="00E81B78"/>
    <w:rsid w:val="00E91194"/>
    <w:rsid w:val="00F726D3"/>
    <w:rsid w:val="00F814EC"/>
    <w:rsid w:val="00FA09DF"/>
    <w:rsid w:val="00FD2523"/>
    <w:rsid w:val="00FD4E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77B9E"/>
  <w14:defaultImageDpi w14:val="32767"/>
  <w15:chartTrackingRefBased/>
  <w15:docId w15:val="{6356F921-0BC3-41DE-9295-ACE808B3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egid Texte Normal"/>
    <w:qFormat/>
    <w:rsid w:val="00950489"/>
    <w:pPr>
      <w:jc w:val="both"/>
    </w:pPr>
    <w:rPr>
      <w:rFonts w:ascii="Segoe UI" w:hAnsi="Segoe UI" w:cs="Segoe UI"/>
      <w:color w:val="002C52"/>
      <w:sz w:val="22"/>
      <w:szCs w:val="20"/>
    </w:rPr>
  </w:style>
  <w:style w:type="paragraph" w:styleId="Titre1">
    <w:name w:val="heading 1"/>
    <w:aliases w:val="Cegid Titre 1"/>
    <w:basedOn w:val="Normal"/>
    <w:next w:val="Normal"/>
    <w:link w:val="Titre1Car"/>
    <w:uiPriority w:val="9"/>
    <w:qFormat/>
    <w:rsid w:val="0071426F"/>
    <w:pPr>
      <w:ind w:left="-142"/>
      <w:outlineLvl w:val="0"/>
    </w:pPr>
    <w:rPr>
      <w:b/>
      <w:color w:val="0046FE"/>
      <w:sz w:val="36"/>
      <w:szCs w:val="36"/>
    </w:rPr>
  </w:style>
  <w:style w:type="paragraph" w:styleId="Titre2">
    <w:name w:val="heading 2"/>
    <w:aliases w:val="Cegid Titre 2"/>
    <w:basedOn w:val="Titre1"/>
    <w:next w:val="Normal"/>
    <w:link w:val="Titre2Car"/>
    <w:uiPriority w:val="9"/>
    <w:unhideWhenUsed/>
    <w:qFormat/>
    <w:rsid w:val="008A51F9"/>
    <w:pPr>
      <w:outlineLvl w:val="1"/>
    </w:pPr>
    <w:rPr>
      <w:color w:val="002C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15E8"/>
    <w:pPr>
      <w:tabs>
        <w:tab w:val="center" w:pos="4536"/>
        <w:tab w:val="right" w:pos="9072"/>
      </w:tabs>
    </w:pPr>
  </w:style>
  <w:style w:type="character" w:customStyle="1" w:styleId="En-tteCar">
    <w:name w:val="En-tête Car"/>
    <w:basedOn w:val="Policepardfaut"/>
    <w:link w:val="En-tte"/>
    <w:uiPriority w:val="99"/>
    <w:rsid w:val="006515E8"/>
  </w:style>
  <w:style w:type="paragraph" w:styleId="Pieddepage">
    <w:name w:val="footer"/>
    <w:basedOn w:val="Normal"/>
    <w:link w:val="PieddepageCar"/>
    <w:uiPriority w:val="99"/>
    <w:unhideWhenUsed/>
    <w:rsid w:val="006515E8"/>
    <w:pPr>
      <w:tabs>
        <w:tab w:val="center" w:pos="4536"/>
        <w:tab w:val="right" w:pos="9072"/>
      </w:tabs>
    </w:pPr>
  </w:style>
  <w:style w:type="character" w:customStyle="1" w:styleId="PieddepageCar">
    <w:name w:val="Pied de page Car"/>
    <w:basedOn w:val="Policepardfaut"/>
    <w:link w:val="Pieddepage"/>
    <w:uiPriority w:val="99"/>
    <w:rsid w:val="006515E8"/>
  </w:style>
  <w:style w:type="paragraph" w:customStyle="1" w:styleId="CegidSous-titre">
    <w:name w:val="Cegid Sous-titre"/>
    <w:basedOn w:val="Normal"/>
    <w:next w:val="SAGEBodyText"/>
    <w:qFormat/>
    <w:rsid w:val="00AA04C9"/>
    <w:pPr>
      <w:tabs>
        <w:tab w:val="left" w:pos="340"/>
      </w:tabs>
    </w:pPr>
    <w:rPr>
      <w:b/>
      <w:color w:val="0046FE"/>
      <w:sz w:val="28"/>
      <w:szCs w:val="28"/>
    </w:rPr>
  </w:style>
  <w:style w:type="paragraph" w:customStyle="1" w:styleId="SAGEBodyText">
    <w:name w:val="SAGE_Body Text"/>
    <w:basedOn w:val="Normal"/>
    <w:rsid w:val="001068DE"/>
    <w:pPr>
      <w:tabs>
        <w:tab w:val="left" w:pos="340"/>
      </w:tabs>
      <w:spacing w:after="280" w:line="280" w:lineRule="exact"/>
    </w:pPr>
    <w:rPr>
      <w:rFonts w:ascii="Arial" w:hAnsi="Arial"/>
      <w:szCs w:val="22"/>
      <w:lang w:val="en-GB"/>
    </w:rPr>
  </w:style>
  <w:style w:type="paragraph" w:customStyle="1" w:styleId="CegidTexteGras">
    <w:name w:val="Cegid Texte Gras"/>
    <w:basedOn w:val="Normal"/>
    <w:qFormat/>
    <w:rsid w:val="002968B1"/>
    <w:pPr>
      <w:spacing w:line="280" w:lineRule="exact"/>
    </w:pPr>
    <w:rPr>
      <w:b/>
      <w:lang w:val="en-GB"/>
    </w:rPr>
  </w:style>
  <w:style w:type="paragraph" w:customStyle="1" w:styleId="Paragraphestandard">
    <w:name w:val="[Paragraphe standard]"/>
    <w:basedOn w:val="Normal"/>
    <w:link w:val="ParagraphestandardCar"/>
    <w:uiPriority w:val="99"/>
    <w:rsid w:val="00156F21"/>
    <w:pPr>
      <w:autoSpaceDE w:val="0"/>
      <w:autoSpaceDN w:val="0"/>
      <w:adjustRightInd w:val="0"/>
      <w:spacing w:line="288" w:lineRule="auto"/>
      <w:jc w:val="left"/>
      <w:textAlignment w:val="center"/>
    </w:pPr>
    <w:rPr>
      <w:rFonts w:ascii="Minion Pro" w:hAnsi="Minion Pro" w:cs="Minion Pro"/>
      <w:color w:val="000000"/>
      <w:sz w:val="24"/>
      <w:szCs w:val="24"/>
    </w:rPr>
  </w:style>
  <w:style w:type="paragraph" w:customStyle="1" w:styleId="CegidTexteExergue">
    <w:name w:val="Cegid Texte Exergue"/>
    <w:basedOn w:val="Paragraphestandard"/>
    <w:link w:val="CegidTexteExergueCar"/>
    <w:qFormat/>
    <w:rsid w:val="002968B1"/>
    <w:pPr>
      <w:ind w:left="567" w:right="561"/>
    </w:pPr>
    <w:rPr>
      <w:rFonts w:ascii="Segoe UI" w:hAnsi="Segoe UI" w:cs="Segoe UI"/>
      <w:b/>
      <w:i/>
      <w:color w:val="FF5C35"/>
      <w:sz w:val="22"/>
      <w:szCs w:val="20"/>
    </w:rPr>
  </w:style>
  <w:style w:type="character" w:customStyle="1" w:styleId="Titre1Car">
    <w:name w:val="Titre 1 Car"/>
    <w:aliases w:val="Cegid Titre 1 Car"/>
    <w:basedOn w:val="Policepardfaut"/>
    <w:link w:val="Titre1"/>
    <w:uiPriority w:val="9"/>
    <w:rsid w:val="0071426F"/>
    <w:rPr>
      <w:rFonts w:ascii="Segoe UI" w:hAnsi="Segoe UI" w:cs="Segoe UI"/>
      <w:b/>
      <w:color w:val="0046FE"/>
      <w:sz w:val="36"/>
      <w:szCs w:val="36"/>
    </w:rPr>
  </w:style>
  <w:style w:type="character" w:customStyle="1" w:styleId="ParagraphestandardCar">
    <w:name w:val="[Paragraphe standard] Car"/>
    <w:basedOn w:val="Policepardfaut"/>
    <w:link w:val="Paragraphestandard"/>
    <w:uiPriority w:val="99"/>
    <w:rsid w:val="00156F21"/>
    <w:rPr>
      <w:rFonts w:ascii="Minion Pro" w:hAnsi="Minion Pro" w:cs="Minion Pro"/>
      <w:color w:val="000000"/>
    </w:rPr>
  </w:style>
  <w:style w:type="character" w:customStyle="1" w:styleId="CegidTexteExergueCar">
    <w:name w:val="Cegid Texte Exergue Car"/>
    <w:basedOn w:val="ParagraphestandardCar"/>
    <w:link w:val="CegidTexteExergue"/>
    <w:rsid w:val="002968B1"/>
    <w:rPr>
      <w:rFonts w:ascii="Segoe UI" w:hAnsi="Segoe UI" w:cs="Segoe UI"/>
      <w:b/>
      <w:i/>
      <w:color w:val="FF5C35"/>
      <w:sz w:val="22"/>
      <w:szCs w:val="20"/>
    </w:rPr>
  </w:style>
  <w:style w:type="character" w:customStyle="1" w:styleId="Titre2Car">
    <w:name w:val="Titre 2 Car"/>
    <w:aliases w:val="Cegid Titre 2 Car"/>
    <w:basedOn w:val="Policepardfaut"/>
    <w:link w:val="Titre2"/>
    <w:uiPriority w:val="9"/>
    <w:rsid w:val="008A51F9"/>
    <w:rPr>
      <w:rFonts w:ascii="Segoe UI" w:hAnsi="Segoe UI" w:cs="Segoe UI"/>
      <w:b/>
      <w:color w:val="002C52"/>
      <w:sz w:val="36"/>
      <w:szCs w:val="36"/>
    </w:rPr>
  </w:style>
  <w:style w:type="paragraph" w:styleId="Citationintense">
    <w:name w:val="Intense Quote"/>
    <w:basedOn w:val="Normal"/>
    <w:next w:val="Normal"/>
    <w:link w:val="CitationintenseCar"/>
    <w:autoRedefine/>
    <w:uiPriority w:val="30"/>
    <w:qFormat/>
    <w:rsid w:val="008A51F9"/>
    <w:pPr>
      <w:pBdr>
        <w:top w:val="single" w:sz="4" w:space="10" w:color="002C52"/>
        <w:bottom w:val="single" w:sz="4" w:space="10" w:color="002C52"/>
      </w:pBdr>
      <w:spacing w:before="360" w:after="360"/>
      <w:ind w:left="864" w:right="864"/>
      <w:jc w:val="center"/>
    </w:pPr>
    <w:rPr>
      <w:i/>
      <w:iCs/>
    </w:rPr>
  </w:style>
  <w:style w:type="character" w:customStyle="1" w:styleId="CitationintenseCar">
    <w:name w:val="Citation intense Car"/>
    <w:basedOn w:val="Policepardfaut"/>
    <w:link w:val="Citationintense"/>
    <w:uiPriority w:val="30"/>
    <w:rsid w:val="008A51F9"/>
    <w:rPr>
      <w:rFonts w:ascii="Segoe UI" w:hAnsi="Segoe UI" w:cs="Segoe UI"/>
      <w:i/>
      <w:iCs/>
      <w:color w:val="002C52"/>
      <w:sz w:val="20"/>
      <w:szCs w:val="20"/>
    </w:rPr>
  </w:style>
  <w:style w:type="paragraph" w:styleId="Textedebulles">
    <w:name w:val="Balloon Text"/>
    <w:basedOn w:val="Normal"/>
    <w:link w:val="TextedebullesCar"/>
    <w:uiPriority w:val="99"/>
    <w:semiHidden/>
    <w:unhideWhenUsed/>
    <w:rsid w:val="007C376C"/>
    <w:rPr>
      <w:sz w:val="18"/>
      <w:szCs w:val="18"/>
    </w:rPr>
  </w:style>
  <w:style w:type="character" w:customStyle="1" w:styleId="TextedebullesCar">
    <w:name w:val="Texte de bulles Car"/>
    <w:basedOn w:val="Policepardfaut"/>
    <w:link w:val="Textedebulles"/>
    <w:uiPriority w:val="99"/>
    <w:semiHidden/>
    <w:rsid w:val="007C376C"/>
    <w:rPr>
      <w:rFonts w:ascii="Segoe UI" w:hAnsi="Segoe UI" w:cs="Segoe UI"/>
      <w:color w:val="002C52"/>
      <w:sz w:val="18"/>
      <w:szCs w:val="18"/>
    </w:rPr>
  </w:style>
  <w:style w:type="character" w:styleId="Lienhypertexte">
    <w:name w:val="Hyperlink"/>
    <w:basedOn w:val="Policepardfaut"/>
    <w:uiPriority w:val="99"/>
    <w:unhideWhenUsed/>
    <w:rsid w:val="00777F61"/>
    <w:rPr>
      <w:color w:val="0563C1"/>
      <w:u w:val="single"/>
    </w:rPr>
  </w:style>
  <w:style w:type="character" w:customStyle="1" w:styleId="apple-converted-space">
    <w:name w:val="apple-converted-space"/>
    <w:basedOn w:val="Policepardfaut"/>
    <w:rsid w:val="00777F61"/>
  </w:style>
  <w:style w:type="character" w:styleId="Marquedecommentaire">
    <w:name w:val="annotation reference"/>
    <w:basedOn w:val="Policepardfaut"/>
    <w:uiPriority w:val="99"/>
    <w:semiHidden/>
    <w:unhideWhenUsed/>
    <w:rsid w:val="00777F61"/>
    <w:rPr>
      <w:sz w:val="16"/>
      <w:szCs w:val="16"/>
    </w:rPr>
  </w:style>
  <w:style w:type="paragraph" w:styleId="Commentaire">
    <w:name w:val="annotation text"/>
    <w:basedOn w:val="Normal"/>
    <w:link w:val="CommentaireCar"/>
    <w:uiPriority w:val="99"/>
    <w:semiHidden/>
    <w:unhideWhenUsed/>
    <w:rsid w:val="00777F61"/>
    <w:rPr>
      <w:sz w:val="20"/>
    </w:rPr>
  </w:style>
  <w:style w:type="character" w:customStyle="1" w:styleId="CommentaireCar">
    <w:name w:val="Commentaire Car"/>
    <w:basedOn w:val="Policepardfaut"/>
    <w:link w:val="Commentaire"/>
    <w:uiPriority w:val="99"/>
    <w:semiHidden/>
    <w:rsid w:val="00777F61"/>
    <w:rPr>
      <w:rFonts w:ascii="Segoe UI" w:hAnsi="Segoe UI" w:cs="Segoe UI"/>
      <w:color w:val="002C52"/>
      <w:sz w:val="20"/>
      <w:szCs w:val="20"/>
    </w:rPr>
  </w:style>
  <w:style w:type="paragraph" w:styleId="Objetducommentaire">
    <w:name w:val="annotation subject"/>
    <w:basedOn w:val="Commentaire"/>
    <w:next w:val="Commentaire"/>
    <w:link w:val="ObjetducommentaireCar"/>
    <w:uiPriority w:val="99"/>
    <w:semiHidden/>
    <w:unhideWhenUsed/>
    <w:rsid w:val="00777F61"/>
    <w:rPr>
      <w:b/>
      <w:bCs/>
    </w:rPr>
  </w:style>
  <w:style w:type="character" w:customStyle="1" w:styleId="ObjetducommentaireCar">
    <w:name w:val="Objet du commentaire Car"/>
    <w:basedOn w:val="CommentaireCar"/>
    <w:link w:val="Objetducommentaire"/>
    <w:uiPriority w:val="99"/>
    <w:semiHidden/>
    <w:rsid w:val="00777F61"/>
    <w:rPr>
      <w:rFonts w:ascii="Segoe UI" w:hAnsi="Segoe UI" w:cs="Segoe UI"/>
      <w:b/>
      <w:bCs/>
      <w:color w:val="002C52"/>
      <w:sz w:val="20"/>
      <w:szCs w:val="20"/>
    </w:rPr>
  </w:style>
  <w:style w:type="character" w:styleId="Mentionnonrsolue">
    <w:name w:val="Unresolved Mention"/>
    <w:basedOn w:val="Policepardfaut"/>
    <w:uiPriority w:val="99"/>
    <w:rsid w:val="0028782D"/>
    <w:rPr>
      <w:color w:val="605E5C"/>
      <w:shd w:val="clear" w:color="auto" w:fill="E1DFDD"/>
    </w:rPr>
  </w:style>
  <w:style w:type="paragraph" w:styleId="Rvision">
    <w:name w:val="Revision"/>
    <w:hidden/>
    <w:uiPriority w:val="99"/>
    <w:semiHidden/>
    <w:rsid w:val="00080199"/>
    <w:rPr>
      <w:rFonts w:ascii="Segoe UI" w:hAnsi="Segoe UI" w:cs="Segoe UI"/>
      <w:color w:val="002C52"/>
      <w:sz w:val="22"/>
      <w:szCs w:val="20"/>
    </w:rPr>
  </w:style>
  <w:style w:type="paragraph" w:customStyle="1" w:styleId="BodyA">
    <w:name w:val="Body A"/>
    <w:rsid w:val="005768BE"/>
    <w:rPr>
      <w:rFonts w:ascii="Calibri" w:eastAsia="Arial Unicode MS" w:hAnsi="Calibri" w:cs="Arial Unicode MS"/>
      <w:color w:val="000000"/>
      <w:sz w:val="22"/>
      <w:szCs w:val="22"/>
      <w:u w:color="000000"/>
      <w:lang w:eastAsia="fr-FR"/>
      <w14:textOutline w14:w="12700" w14:cap="flat" w14:cmpd="sng" w14:algn="ctr">
        <w14:noFill/>
        <w14:prstDash w14:val="solid"/>
        <w14:miter w14:lim="100000"/>
      </w14:textOutline>
    </w:rPr>
  </w:style>
  <w:style w:type="character" w:customStyle="1" w:styleId="None">
    <w:name w:val="None"/>
    <w:rsid w:val="00576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063">
      <w:bodyDiv w:val="1"/>
      <w:marLeft w:val="0"/>
      <w:marRight w:val="0"/>
      <w:marTop w:val="0"/>
      <w:marBottom w:val="0"/>
      <w:divBdr>
        <w:top w:val="none" w:sz="0" w:space="0" w:color="auto"/>
        <w:left w:val="none" w:sz="0" w:space="0" w:color="auto"/>
        <w:bottom w:val="none" w:sz="0" w:space="0" w:color="auto"/>
        <w:right w:val="none" w:sz="0" w:space="0" w:color="auto"/>
      </w:divBdr>
    </w:div>
    <w:div w:id="205072934">
      <w:bodyDiv w:val="1"/>
      <w:marLeft w:val="0"/>
      <w:marRight w:val="0"/>
      <w:marTop w:val="0"/>
      <w:marBottom w:val="0"/>
      <w:divBdr>
        <w:top w:val="none" w:sz="0" w:space="0" w:color="auto"/>
        <w:left w:val="none" w:sz="0" w:space="0" w:color="auto"/>
        <w:bottom w:val="none" w:sz="0" w:space="0" w:color="auto"/>
        <w:right w:val="none" w:sz="0" w:space="0" w:color="auto"/>
      </w:divBdr>
    </w:div>
    <w:div w:id="278294547">
      <w:bodyDiv w:val="1"/>
      <w:marLeft w:val="0"/>
      <w:marRight w:val="0"/>
      <w:marTop w:val="0"/>
      <w:marBottom w:val="0"/>
      <w:divBdr>
        <w:top w:val="none" w:sz="0" w:space="0" w:color="auto"/>
        <w:left w:val="none" w:sz="0" w:space="0" w:color="auto"/>
        <w:bottom w:val="none" w:sz="0" w:space="0" w:color="auto"/>
        <w:right w:val="none" w:sz="0" w:space="0" w:color="auto"/>
      </w:divBdr>
    </w:div>
    <w:div w:id="319041671">
      <w:bodyDiv w:val="1"/>
      <w:marLeft w:val="0"/>
      <w:marRight w:val="0"/>
      <w:marTop w:val="0"/>
      <w:marBottom w:val="0"/>
      <w:divBdr>
        <w:top w:val="none" w:sz="0" w:space="0" w:color="auto"/>
        <w:left w:val="none" w:sz="0" w:space="0" w:color="auto"/>
        <w:bottom w:val="none" w:sz="0" w:space="0" w:color="auto"/>
        <w:right w:val="none" w:sz="0" w:space="0" w:color="auto"/>
      </w:divBdr>
    </w:div>
    <w:div w:id="503515164">
      <w:bodyDiv w:val="1"/>
      <w:marLeft w:val="0"/>
      <w:marRight w:val="0"/>
      <w:marTop w:val="0"/>
      <w:marBottom w:val="0"/>
      <w:divBdr>
        <w:top w:val="none" w:sz="0" w:space="0" w:color="auto"/>
        <w:left w:val="none" w:sz="0" w:space="0" w:color="auto"/>
        <w:bottom w:val="none" w:sz="0" w:space="0" w:color="auto"/>
        <w:right w:val="none" w:sz="0" w:space="0" w:color="auto"/>
      </w:divBdr>
    </w:div>
    <w:div w:id="870265902">
      <w:bodyDiv w:val="1"/>
      <w:marLeft w:val="0"/>
      <w:marRight w:val="0"/>
      <w:marTop w:val="0"/>
      <w:marBottom w:val="0"/>
      <w:divBdr>
        <w:top w:val="none" w:sz="0" w:space="0" w:color="auto"/>
        <w:left w:val="none" w:sz="0" w:space="0" w:color="auto"/>
        <w:bottom w:val="none" w:sz="0" w:space="0" w:color="auto"/>
        <w:right w:val="none" w:sz="0" w:space="0" w:color="auto"/>
      </w:divBdr>
    </w:div>
    <w:div w:id="1005210478">
      <w:bodyDiv w:val="1"/>
      <w:marLeft w:val="0"/>
      <w:marRight w:val="0"/>
      <w:marTop w:val="0"/>
      <w:marBottom w:val="0"/>
      <w:divBdr>
        <w:top w:val="none" w:sz="0" w:space="0" w:color="auto"/>
        <w:left w:val="none" w:sz="0" w:space="0" w:color="auto"/>
        <w:bottom w:val="none" w:sz="0" w:space="0" w:color="auto"/>
        <w:right w:val="none" w:sz="0" w:space="0" w:color="auto"/>
      </w:divBdr>
    </w:div>
    <w:div w:id="1172834680">
      <w:bodyDiv w:val="1"/>
      <w:marLeft w:val="0"/>
      <w:marRight w:val="0"/>
      <w:marTop w:val="0"/>
      <w:marBottom w:val="0"/>
      <w:divBdr>
        <w:top w:val="none" w:sz="0" w:space="0" w:color="auto"/>
        <w:left w:val="none" w:sz="0" w:space="0" w:color="auto"/>
        <w:bottom w:val="none" w:sz="0" w:space="0" w:color="auto"/>
        <w:right w:val="none" w:sz="0" w:space="0" w:color="auto"/>
      </w:divBdr>
    </w:div>
    <w:div w:id="1191603811">
      <w:bodyDiv w:val="1"/>
      <w:marLeft w:val="0"/>
      <w:marRight w:val="0"/>
      <w:marTop w:val="0"/>
      <w:marBottom w:val="0"/>
      <w:divBdr>
        <w:top w:val="none" w:sz="0" w:space="0" w:color="auto"/>
        <w:left w:val="none" w:sz="0" w:space="0" w:color="auto"/>
        <w:bottom w:val="none" w:sz="0" w:space="0" w:color="auto"/>
        <w:right w:val="none" w:sz="0" w:space="0" w:color="auto"/>
      </w:divBdr>
    </w:div>
    <w:div w:id="1206790694">
      <w:bodyDiv w:val="1"/>
      <w:marLeft w:val="0"/>
      <w:marRight w:val="0"/>
      <w:marTop w:val="0"/>
      <w:marBottom w:val="0"/>
      <w:divBdr>
        <w:top w:val="none" w:sz="0" w:space="0" w:color="auto"/>
        <w:left w:val="none" w:sz="0" w:space="0" w:color="auto"/>
        <w:bottom w:val="none" w:sz="0" w:space="0" w:color="auto"/>
        <w:right w:val="none" w:sz="0" w:space="0" w:color="auto"/>
      </w:divBdr>
    </w:div>
    <w:div w:id="1682971084">
      <w:bodyDiv w:val="1"/>
      <w:marLeft w:val="0"/>
      <w:marRight w:val="0"/>
      <w:marTop w:val="0"/>
      <w:marBottom w:val="0"/>
      <w:divBdr>
        <w:top w:val="none" w:sz="0" w:space="0" w:color="auto"/>
        <w:left w:val="none" w:sz="0" w:space="0" w:color="auto"/>
        <w:bottom w:val="none" w:sz="0" w:space="0" w:color="auto"/>
        <w:right w:val="none" w:sz="0" w:space="0" w:color="auto"/>
      </w:divBdr>
    </w:div>
    <w:div w:id="1909224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Downloads\Cegid_TemplateLetter_210x297_FR_0718%20(2).dotx" TargetMode="External"/></Relationships>
</file>

<file path=word/theme/theme1.xml><?xml version="1.0" encoding="utf-8"?>
<a:theme xmlns:a="http://schemas.openxmlformats.org/drawingml/2006/main" name="Thème Office">
  <a:themeElements>
    <a:clrScheme name="Cegid 2018">
      <a:dk1>
        <a:srgbClr val="002C52"/>
      </a:dk1>
      <a:lt1>
        <a:srgbClr val="FFFFFF"/>
      </a:lt1>
      <a:dk2>
        <a:srgbClr val="333333"/>
      </a:dk2>
      <a:lt2>
        <a:srgbClr val="0046FE"/>
      </a:lt2>
      <a:accent1>
        <a:srgbClr val="FF5C35"/>
      </a:accent1>
      <a:accent2>
        <a:srgbClr val="0046FE"/>
      </a:accent2>
      <a:accent3>
        <a:srgbClr val="9D9D9C"/>
      </a:accent3>
      <a:accent4>
        <a:srgbClr val="FFBE0A"/>
      </a:accent4>
      <a:accent5>
        <a:srgbClr val="002C52"/>
      </a:accent5>
      <a:accent6>
        <a:srgbClr val="FFFFFF"/>
      </a:accent6>
      <a:hlink>
        <a:srgbClr val="333333"/>
      </a:hlink>
      <a:folHlink>
        <a:srgbClr val="333333"/>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341AA-7B5B-4865-87C7-058AF63E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C:\Users\lac\Downloads\Cegid_TemplateLetter_210x297_FR_0718 (2).dotx</Template>
  <TotalTime>3</TotalTime>
  <Pages>6</Pages>
  <Words>1720</Words>
  <Characters>9465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Lac</dc:creator>
  <cp:keywords/>
  <dc:description/>
  <cp:lastModifiedBy>Meigge Sauvaget</cp:lastModifiedBy>
  <cp:revision>4</cp:revision>
  <cp:lastPrinted>2022-12-02T13:54:00Z</cp:lastPrinted>
  <dcterms:created xsi:type="dcterms:W3CDTF">2022-12-02T13:54:00Z</dcterms:created>
  <dcterms:modified xsi:type="dcterms:W3CDTF">2022-12-02T13:57:00Z</dcterms:modified>
</cp:coreProperties>
</file>